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E24AA" w:rsidR="00EC0239" w:rsidP="599CD3B7" w:rsidRDefault="002E7687" w14:paraId="2964623E" w14:textId="23EFE959" w14:noSpellErr="1">
      <w:pPr>
        <w:spacing w:before="240" w:after="240" w:line="276" w:lineRule="auto"/>
        <w:jc w:val="center"/>
        <w:rPr>
          <w:rFonts w:eastAsia="Calibri" w:eastAsiaTheme="minorAscii"/>
          <w:sz w:val="24"/>
          <w:szCs w:val="24"/>
          <w:u w:val="single"/>
        </w:rPr>
        <w:pPrChange w:author="Dugdale, Jack" w:date="2024-07-11T15:37:00Z" w16du:dateUtc="2024-07-11T19:37:00Z" w:id="0">
          <w:pPr>
            <w:jc w:val="center"/>
          </w:pPr>
        </w:pPrChange>
      </w:pPr>
      <w:commentRangeStart w:id="1"/>
      <w:commentRangeStart w:id="2"/>
      <w:commentRangeStart w:id="473142723"/>
      <w:r w:rsidRPr="599CD3B7" w:rsidR="002E7687">
        <w:rPr>
          <w:rFonts w:eastAsia="Calibri" w:eastAsiaTheme="minorAscii"/>
          <w:sz w:val="24"/>
          <w:szCs w:val="24"/>
          <w:u w:val="single"/>
        </w:rPr>
        <w:t>SECTION</w:t>
      </w:r>
      <w:commentRangeEnd w:id="1"/>
      <w:r>
        <w:rPr>
          <w:rStyle w:val="CommentReference"/>
        </w:rPr>
        <w:commentReference w:id="1"/>
      </w:r>
      <w:r w:rsidRPr="599CD3B7" w:rsidR="002E7687">
        <w:rPr>
          <w:rFonts w:eastAsia="Calibri" w:eastAsiaTheme="minorAscii"/>
          <w:sz w:val="24"/>
          <w:szCs w:val="24"/>
          <w:u w:val="single"/>
        </w:rPr>
        <w:t xml:space="preserve"> </w:t>
      </w:r>
      <w:r w:rsidRPr="599CD3B7" w:rsidR="009C222C">
        <w:rPr>
          <w:rFonts w:eastAsia="Calibri" w:eastAsiaTheme="minorAscii"/>
          <w:sz w:val="24"/>
          <w:szCs w:val="24"/>
          <w:u w:val="single"/>
        </w:rPr>
        <w:t>506</w:t>
      </w:r>
      <w:r w:rsidRPr="599CD3B7" w:rsidR="002E7687">
        <w:rPr>
          <w:rFonts w:eastAsia="Calibri" w:eastAsiaTheme="minorAscii"/>
          <w:sz w:val="24"/>
          <w:szCs w:val="24"/>
          <w:u w:val="single"/>
        </w:rPr>
        <w:t>-</w:t>
      </w:r>
      <w:r w:rsidRPr="599CD3B7" w:rsidR="00F255C2">
        <w:rPr>
          <w:rFonts w:eastAsia="Calibri" w:eastAsiaTheme="minorAscii"/>
          <w:sz w:val="24"/>
          <w:szCs w:val="24"/>
          <w:u w:val="single"/>
        </w:rPr>
        <w:t>0001</w:t>
      </w:r>
      <w:r w:rsidRPr="599CD3B7" w:rsidR="002E7687">
        <w:rPr>
          <w:rFonts w:eastAsia="Calibri" w:eastAsiaTheme="minorAscii"/>
          <w:sz w:val="24"/>
          <w:szCs w:val="24"/>
          <w:u w:val="single"/>
        </w:rPr>
        <w:t xml:space="preserve"> </w:t>
      </w:r>
      <w:commentRangeEnd w:id="2"/>
      <w:r>
        <w:rPr>
          <w:rStyle w:val="CommentReference"/>
        </w:rPr>
        <w:commentReference w:id="2"/>
      </w:r>
      <w:r w:rsidRPr="599CD3B7" w:rsidR="00F255C2">
        <w:rPr>
          <w:rFonts w:eastAsia="Calibri" w:eastAsiaTheme="minorAscii"/>
          <w:sz w:val="24"/>
          <w:szCs w:val="24"/>
          <w:u w:val="single"/>
        </w:rPr>
        <w:t>–</w:t>
      </w:r>
      <w:r w:rsidRPr="599CD3B7" w:rsidR="002E7687">
        <w:rPr>
          <w:rFonts w:eastAsia="Calibri" w:eastAsiaTheme="minorAscii"/>
          <w:sz w:val="24"/>
          <w:szCs w:val="24"/>
          <w:u w:val="single"/>
        </w:rPr>
        <w:t xml:space="preserve"> </w:t>
      </w:r>
      <w:r w:rsidRPr="599CD3B7" w:rsidR="009C222C">
        <w:rPr>
          <w:sz w:val="24"/>
          <w:szCs w:val="24"/>
          <w:u w:val="single"/>
        </w:rPr>
        <w:t>STRUCTURAL STEEL, CURVED BOX GIRDER</w:t>
      </w:r>
      <w:commentRangeStart w:id="2068936340"/>
      <w:commentRangeEnd w:id="2068936340"/>
      <w:r>
        <w:rPr>
          <w:rStyle w:val="CommentReference"/>
        </w:rPr>
        <w:commentReference w:id="2068936340"/>
      </w:r>
      <w:commentRangeEnd w:id="473142723"/>
      <w:r>
        <w:rPr>
          <w:rStyle w:val="CommentReference"/>
        </w:rPr>
        <w:commentReference w:id="473142723"/>
      </w:r>
    </w:p>
    <w:p w:rsidRPr="00BD10DE" w:rsidR="00EC0239" w:rsidP="00211A5C" w:rsidRDefault="009C222C" w14:paraId="75808944" w14:textId="1670A357">
      <w:pPr>
        <w:tabs>
          <w:tab w:val="left" w:pos="821"/>
        </w:tabs>
        <w:spacing w:before="240" w:after="240" w:line="276" w:lineRule="auto"/>
        <w:jc w:val="both"/>
        <w:rPr>
          <w:sz w:val="24"/>
          <w:szCs w:val="24"/>
        </w:rPr>
      </w:pPr>
      <w:r w:rsidRPr="00BD10DE">
        <w:rPr>
          <w:sz w:val="24"/>
          <w:szCs w:val="24"/>
          <w:u w:val="single"/>
        </w:rPr>
        <w:t>506</w:t>
      </w:r>
      <w:r w:rsidRPr="00BD10DE" w:rsidR="002E7687">
        <w:rPr>
          <w:sz w:val="24"/>
          <w:szCs w:val="24"/>
          <w:u w:val="single"/>
        </w:rPr>
        <w:t>-</w:t>
      </w:r>
      <w:r w:rsidRPr="00BD10DE" w:rsidR="00F255C2">
        <w:rPr>
          <w:sz w:val="24"/>
          <w:szCs w:val="24"/>
          <w:u w:val="single"/>
        </w:rPr>
        <w:t>0001</w:t>
      </w:r>
      <w:r w:rsidRPr="00BD10DE" w:rsidR="002E7687">
        <w:rPr>
          <w:sz w:val="24"/>
          <w:szCs w:val="24"/>
          <w:u w:val="single"/>
        </w:rPr>
        <w:t>.</w:t>
      </w:r>
      <w:del w:author="Dugdale, Jack" w:date="2024-07-08T11:28:00Z" w16du:dateUtc="2024-07-08T15:28:00Z" w:id="3">
        <w:r w:rsidRPr="00BD10DE" w:rsidDel="006E2087" w:rsidR="0088166A">
          <w:rPr>
            <w:sz w:val="24"/>
            <w:szCs w:val="24"/>
            <w:u w:val="single"/>
          </w:rPr>
          <w:delText xml:space="preserve">01 </w:delText>
        </w:r>
      </w:del>
      <w:ins w:author="Dugdale, Jack" w:date="2024-07-08T11:28:00Z" w16du:dateUtc="2024-07-08T15:28:00Z" w:id="4">
        <w:r w:rsidRPr="00BD10DE" w:rsidR="006E2087">
          <w:rPr>
            <w:sz w:val="24"/>
            <w:szCs w:val="24"/>
            <w:u w:val="single"/>
          </w:rPr>
          <w:t>01  </w:t>
        </w:r>
      </w:ins>
      <w:r w:rsidRPr="00BD10DE" w:rsidR="0088166A">
        <w:rPr>
          <w:sz w:val="24"/>
          <w:szCs w:val="24"/>
          <w:u w:val="single"/>
        </w:rPr>
        <w:t>DESCRIPTION</w:t>
      </w:r>
      <w:r w:rsidRPr="00BD10DE" w:rsidR="00BF6967">
        <w:rPr>
          <w:sz w:val="24"/>
          <w:szCs w:val="24"/>
        </w:rPr>
        <w:t xml:space="preserve">. This work shall consist of furnishing </w:t>
      </w:r>
      <w:r w:rsidRPr="00BD10DE">
        <w:rPr>
          <w:sz w:val="24"/>
          <w:szCs w:val="24"/>
        </w:rPr>
        <w:t xml:space="preserve">and erecting structural steel curved box girders </w:t>
      </w:r>
      <w:r w:rsidRPr="00BD10DE" w:rsidR="00BF6967">
        <w:rPr>
          <w:sz w:val="24"/>
          <w:szCs w:val="24"/>
        </w:rPr>
        <w:t xml:space="preserve">in accordance with the requirements of </w:t>
      </w:r>
      <w:r w:rsidRPr="00BD10DE" w:rsidR="00BF6967">
        <w:rPr>
          <w:sz w:val="24"/>
          <w:szCs w:val="24"/>
          <w:u w:val="single"/>
        </w:rPr>
        <w:t xml:space="preserve">Section </w:t>
      </w:r>
      <w:r w:rsidRPr="00BD10DE">
        <w:rPr>
          <w:sz w:val="24"/>
          <w:szCs w:val="24"/>
          <w:u w:val="single"/>
        </w:rPr>
        <w:t>506</w:t>
      </w:r>
      <w:r w:rsidRPr="00BD10DE" w:rsidR="00BF6967">
        <w:rPr>
          <w:sz w:val="24"/>
          <w:szCs w:val="24"/>
        </w:rPr>
        <w:t>.</w:t>
      </w:r>
    </w:p>
    <w:p w:rsidR="002C1F9B" w:rsidP="00211A5C" w:rsidRDefault="002C1F9B" w14:paraId="0F275759" w14:textId="7E6899C6" w14:noSpellErr="1">
      <w:pPr>
        <w:tabs>
          <w:tab w:val="left" w:pos="821"/>
        </w:tabs>
        <w:spacing w:before="240" w:after="240" w:line="276" w:lineRule="auto"/>
        <w:jc w:val="both"/>
        <w:rPr>
          <w:ins w:author="Dugdale, Jack" w:date="2024-07-08T11:16:00Z" w16du:dateUtc="2024-07-08T15:16:00Z" w:id="1511811436"/>
          <w:sz w:val="24"/>
          <w:szCs w:val="24"/>
        </w:rPr>
      </w:pPr>
      <w:commentRangeStart w:id="6"/>
      <w:commentRangeStart w:id="1182522985"/>
      <w:commentRangeStart w:id="57927057"/>
      <w:commentRangeStart w:id="1889364931"/>
      <w:commentRangeStart w:id="2003956708"/>
      <w:commentRangeStart w:id="1269176127"/>
      <w:r w:rsidRPr="599CD3B7" w:rsidR="002C1F9B">
        <w:rPr>
          <w:sz w:val="24"/>
          <w:szCs w:val="24"/>
          <w:u w:val="single"/>
        </w:rPr>
        <w:t>506-0001.</w:t>
      </w:r>
      <w:del w:author="Dugdale, Jack" w:date="2024-07-08T11:28:00Z" w:id="1215531600">
        <w:r w:rsidRPr="599CD3B7" w:rsidDel="002C1F9B">
          <w:rPr>
            <w:sz w:val="24"/>
            <w:szCs w:val="24"/>
            <w:u w:val="single"/>
          </w:rPr>
          <w:delText xml:space="preserve">02 </w:delText>
        </w:r>
      </w:del>
      <w:ins w:author="Dugdale, Jack" w:date="2024-07-08T11:28:00Z" w:id="2036066083">
        <w:r w:rsidRPr="599CD3B7" w:rsidR="006E2087">
          <w:rPr>
            <w:sz w:val="24"/>
            <w:szCs w:val="24"/>
            <w:u w:val="single"/>
          </w:rPr>
          <w:t>02  </w:t>
        </w:r>
      </w:ins>
      <w:r w:rsidRPr="599CD3B7" w:rsidR="002C1F9B">
        <w:rPr>
          <w:sz w:val="24"/>
          <w:szCs w:val="24"/>
          <w:u w:val="single"/>
        </w:rPr>
        <w:t>M</w:t>
      </w:r>
      <w:commentRangeStart w:id="9"/>
      <w:r w:rsidRPr="599CD3B7" w:rsidR="002C1F9B">
        <w:rPr>
          <w:sz w:val="24"/>
          <w:szCs w:val="24"/>
          <w:u w:val="single"/>
        </w:rPr>
        <w:t>ATERIALS</w:t>
      </w:r>
      <w:r w:rsidRPr="599CD3B7" w:rsidR="002C1F9B">
        <w:rPr>
          <w:sz w:val="24"/>
          <w:szCs w:val="24"/>
        </w:rPr>
        <w:t>.</w:t>
      </w:r>
      <w:commentRangeEnd w:id="1269176127"/>
      <w:r>
        <w:rPr>
          <w:rStyle w:val="CommentReference"/>
        </w:rPr>
        <w:commentReference w:id="1269176127"/>
      </w:r>
      <w:r w:rsidRPr="599CD3B7" w:rsidR="002C1F9B">
        <w:rPr>
          <w:sz w:val="24"/>
          <w:szCs w:val="24"/>
        </w:rPr>
        <w:t xml:space="preserve"> </w:t>
      </w:r>
      <w:commentRangeEnd w:id="6"/>
      <w:r>
        <w:rPr>
          <w:rStyle w:val="CommentReference"/>
        </w:rPr>
        <w:commentReference w:id="6"/>
      </w:r>
      <w:commentRangeEnd w:id="1182522985"/>
      <w:r>
        <w:rPr>
          <w:rStyle w:val="CommentReference"/>
        </w:rPr>
        <w:commentReference w:id="1182522985"/>
      </w:r>
      <w:commentRangeEnd w:id="57927057"/>
      <w:r>
        <w:rPr>
          <w:rStyle w:val="CommentReference"/>
        </w:rPr>
        <w:commentReference w:id="57927057"/>
      </w:r>
      <w:commentRangeEnd w:id="1889364931"/>
      <w:r>
        <w:rPr>
          <w:rStyle w:val="CommentReference"/>
        </w:rPr>
        <w:commentReference w:id="1889364931"/>
      </w:r>
      <w:commentRangeEnd w:id="2003956708"/>
      <w:r>
        <w:rPr>
          <w:rStyle w:val="CommentReference"/>
        </w:rPr>
        <w:commentReference w:id="2003956708"/>
      </w:r>
      <w:commentRangeEnd w:id="9"/>
      <w:r>
        <w:rPr>
          <w:rStyle w:val="CommentReference"/>
        </w:rPr>
        <w:commentReference w:id="9"/>
      </w:r>
      <w:ins w:author="Dugdale, Jack" w:date="2024-07-08T11:16:00Z" w:id="1906697805">
        <w:r w:rsidRPr="599CD3B7" w:rsidR="00704256">
          <w:rPr>
            <w:sz w:val="24"/>
            <w:szCs w:val="24"/>
          </w:rPr>
          <w:t xml:space="preserve">Materials shall meet the requirements of the following </w:t>
        </w:r>
        <w:r w:rsidRPr="599CD3B7" w:rsidR="00704256">
          <w:rPr>
            <w:sz w:val="24"/>
            <w:szCs w:val="24"/>
          </w:rPr>
          <w:t>subsections:</w:t>
        </w:r>
      </w:ins>
      <w:del w:author="Dugdale, Jack" w:date="2024-07-08T11:16:00Z" w:id="132465339">
        <w:r w:rsidRPr="599CD3B7" w:rsidDel="002C1F9B">
          <w:rPr>
            <w:sz w:val="24"/>
            <w:szCs w:val="24"/>
          </w:rPr>
          <w:delText>Material</w:delText>
        </w:r>
        <w:r w:rsidRPr="599CD3B7" w:rsidDel="006A1559">
          <w:rPr>
            <w:sz w:val="24"/>
            <w:szCs w:val="24"/>
          </w:rPr>
          <w:delText>s</w:delText>
        </w:r>
        <w:r w:rsidRPr="599CD3B7" w:rsidDel="002C1F9B">
          <w:rPr>
            <w:sz w:val="24"/>
            <w:szCs w:val="24"/>
          </w:rPr>
          <w:delText xml:space="preserve"> shall meet the requirements of </w:delText>
        </w:r>
        <w:r w:rsidRPr="599CD3B7" w:rsidDel="002C1F9B">
          <w:rPr>
            <w:sz w:val="24"/>
            <w:szCs w:val="24"/>
            <w:u w:val="single"/>
          </w:rPr>
          <w:delText>Section 506</w:delText>
        </w:r>
        <w:r w:rsidRPr="599CD3B7" w:rsidDel="002C1F9B">
          <w:rPr>
            <w:sz w:val="24"/>
            <w:szCs w:val="24"/>
          </w:rPr>
          <w:delText xml:space="preserve"> and be </w:delText>
        </w:r>
        <w:r w:rsidRPr="599CD3B7" w:rsidDel="002C1F9B">
          <w:rPr>
            <w:sz w:val="24"/>
            <w:szCs w:val="24"/>
          </w:rPr>
          <w:delText>in accordance with</w:delText>
        </w:r>
        <w:r w:rsidRPr="599CD3B7" w:rsidDel="002C1F9B">
          <w:rPr>
            <w:sz w:val="24"/>
            <w:szCs w:val="24"/>
          </w:rPr>
          <w:delText xml:space="preserve"> the Plans.</w:delText>
        </w:r>
      </w:del>
    </w:p>
    <w:p w:rsidRPr="005D7D09" w:rsidR="009D5388" w:rsidP="00211A5C" w:rsidRDefault="009D5388" w14:paraId="236493C7" w14:textId="77777777">
      <w:pPr>
        <w:tabs>
          <w:tab w:val="left" w:leader="dot" w:pos="7920"/>
        </w:tabs>
        <w:spacing w:before="240" w:after="240" w:line="276" w:lineRule="auto"/>
        <w:contextualSpacing/>
        <w:jc w:val="both"/>
        <w:rPr>
          <w:ins w:author="Dugdale, Jack" w:date="2024-07-08T11:16:00Z" w16du:dateUtc="2024-07-08T15:16:00Z" w:id="12"/>
          <w:bCs/>
          <w:color w:val="0070C0"/>
          <w:sz w:val="24"/>
          <w:szCs w:val="24"/>
          <w:lang w:val="en"/>
        </w:rPr>
      </w:pPr>
      <w:bookmarkStart w:name="_Hlk157383141" w:id="13"/>
      <w:ins w:author="Dugdale, Jack" w:date="2024-07-08T11:16:00Z" w16du:dateUtc="2024-07-08T15:16:00Z" w:id="14">
        <w:r w:rsidRPr="005D7D09">
          <w:rPr>
            <w:bCs/>
            <w:color w:val="0070C0"/>
            <w:sz w:val="24"/>
            <w:szCs w:val="24"/>
            <w:lang w:val="en"/>
          </w:rPr>
          <w:t>Mortar, Type IV</w:t>
        </w:r>
        <w:r w:rsidRPr="005D7D09">
          <w:rPr>
            <w:bCs/>
            <w:color w:val="0070C0"/>
            <w:sz w:val="24"/>
            <w:szCs w:val="24"/>
            <w:lang w:val="en"/>
          </w:rPr>
          <w:tab/>
        </w:r>
        <w:r w:rsidRPr="005D7D09">
          <w:rPr>
            <w:bCs/>
            <w:color w:val="0070C0"/>
            <w:sz w:val="24"/>
            <w:szCs w:val="24"/>
            <w:lang w:val="en"/>
          </w:rPr>
          <w:t>707.01(e)</w:t>
        </w:r>
      </w:ins>
    </w:p>
    <w:p w:rsidRPr="005D7D09" w:rsidR="009D5388" w:rsidP="00211A5C" w:rsidRDefault="009D5388" w14:paraId="64860F89" w14:textId="77777777">
      <w:pPr>
        <w:tabs>
          <w:tab w:val="left" w:leader="dot" w:pos="7920"/>
        </w:tabs>
        <w:spacing w:before="240" w:after="240" w:line="276" w:lineRule="auto"/>
        <w:contextualSpacing/>
        <w:jc w:val="both"/>
        <w:rPr>
          <w:ins w:author="Dugdale, Jack" w:date="2024-07-08T11:16:00Z" w16du:dateUtc="2024-07-08T15:16:00Z" w:id="15"/>
          <w:bCs/>
          <w:color w:val="0070C0"/>
          <w:sz w:val="24"/>
          <w:szCs w:val="24"/>
          <w:lang w:val="en"/>
        </w:rPr>
      </w:pPr>
      <w:bookmarkStart w:name="_Hlk157383158" w:id="16"/>
      <w:bookmarkEnd w:id="13"/>
      <w:ins w:author="Dugdale, Jack" w:date="2024-07-08T11:16:00Z" w16du:dateUtc="2024-07-08T15:16:00Z" w:id="17">
        <w:r w:rsidRPr="005D7D09">
          <w:rPr>
            <w:bCs/>
            <w:color w:val="0070C0"/>
            <w:sz w:val="24"/>
            <w:szCs w:val="24"/>
            <w:lang w:val="en"/>
          </w:rPr>
          <w:t>Powder Coating Systems</w:t>
        </w:r>
        <w:r w:rsidRPr="005D7D09">
          <w:rPr>
            <w:bCs/>
            <w:color w:val="0070C0"/>
            <w:sz w:val="24"/>
            <w:szCs w:val="24"/>
            <w:lang w:val="en"/>
          </w:rPr>
          <w:tab/>
        </w:r>
        <w:r w:rsidRPr="005D7D09">
          <w:rPr>
            <w:bCs/>
            <w:color w:val="0070C0"/>
            <w:sz w:val="24"/>
            <w:szCs w:val="24"/>
            <w:lang w:val="en"/>
          </w:rPr>
          <w:t>708.02</w:t>
        </w:r>
      </w:ins>
    </w:p>
    <w:p w:rsidRPr="005D7D09" w:rsidR="009D5388" w:rsidP="00211A5C" w:rsidRDefault="009D5388" w14:paraId="060ED73C" w14:textId="77777777">
      <w:pPr>
        <w:tabs>
          <w:tab w:val="left" w:leader="dot" w:pos="7920"/>
        </w:tabs>
        <w:spacing w:before="240" w:after="240" w:line="276" w:lineRule="auto"/>
        <w:contextualSpacing/>
        <w:jc w:val="both"/>
        <w:rPr>
          <w:ins w:author="Dugdale, Jack" w:date="2024-07-08T11:16:00Z" w16du:dateUtc="2024-07-08T15:16:00Z" w:id="18"/>
          <w:bCs/>
          <w:color w:val="0070C0"/>
          <w:sz w:val="24"/>
          <w:szCs w:val="24"/>
          <w:lang w:val="en"/>
        </w:rPr>
      </w:pPr>
      <w:ins w:author="Dugdale, Jack" w:date="2024-07-08T11:16:00Z" w16du:dateUtc="2024-07-08T15:16:00Z" w:id="19">
        <w:r w:rsidRPr="005D7D09">
          <w:rPr>
            <w:bCs/>
            <w:color w:val="0070C0"/>
            <w:sz w:val="24"/>
            <w:szCs w:val="24"/>
            <w:lang w:val="en"/>
          </w:rPr>
          <w:t>Structural Steel Coating Systems</w:t>
        </w:r>
        <w:r w:rsidRPr="005D7D09">
          <w:rPr>
            <w:bCs/>
            <w:color w:val="0070C0"/>
            <w:sz w:val="24"/>
            <w:szCs w:val="24"/>
            <w:lang w:val="en"/>
          </w:rPr>
          <w:tab/>
        </w:r>
        <w:r w:rsidRPr="005D7D09">
          <w:rPr>
            <w:bCs/>
            <w:color w:val="0070C0"/>
            <w:sz w:val="24"/>
            <w:szCs w:val="24"/>
            <w:lang w:val="en"/>
          </w:rPr>
          <w:t>708.03</w:t>
        </w:r>
      </w:ins>
    </w:p>
    <w:p w:rsidRPr="005D7D09" w:rsidR="009D5388" w:rsidP="00211A5C" w:rsidRDefault="009D5388" w14:paraId="0263D1D2" w14:textId="77777777">
      <w:pPr>
        <w:tabs>
          <w:tab w:val="left" w:leader="dot" w:pos="7920"/>
        </w:tabs>
        <w:spacing w:before="240" w:after="240" w:line="276" w:lineRule="auto"/>
        <w:contextualSpacing/>
        <w:jc w:val="both"/>
        <w:rPr>
          <w:ins w:author="Dugdale, Jack" w:date="2024-07-08T11:16:00Z" w16du:dateUtc="2024-07-08T15:16:00Z" w:id="20"/>
          <w:bCs/>
          <w:color w:val="0070C0"/>
          <w:sz w:val="24"/>
          <w:szCs w:val="24"/>
          <w:lang w:val="en"/>
        </w:rPr>
      </w:pPr>
      <w:ins w:author="Dugdale, Jack" w:date="2024-07-08T11:16:00Z" w16du:dateUtc="2024-07-08T15:16:00Z" w:id="21">
        <w:r w:rsidRPr="005D7D09">
          <w:rPr>
            <w:bCs/>
            <w:color w:val="0070C0"/>
            <w:sz w:val="24"/>
            <w:szCs w:val="24"/>
            <w:lang w:val="en"/>
          </w:rPr>
          <w:t>Grease Rustproofing Compound</w:t>
        </w:r>
        <w:r w:rsidRPr="005D7D09">
          <w:rPr>
            <w:bCs/>
            <w:color w:val="0070C0"/>
            <w:sz w:val="24"/>
            <w:szCs w:val="24"/>
            <w:lang w:val="en"/>
          </w:rPr>
          <w:tab/>
        </w:r>
        <w:r w:rsidRPr="005D7D09">
          <w:rPr>
            <w:bCs/>
            <w:color w:val="0070C0"/>
            <w:sz w:val="24"/>
            <w:szCs w:val="24"/>
            <w:lang w:val="en"/>
          </w:rPr>
          <w:t>708.04</w:t>
        </w:r>
        <w:bookmarkEnd w:id="16"/>
      </w:ins>
    </w:p>
    <w:p w:rsidRPr="005D7D09" w:rsidR="009D5388" w:rsidP="00211A5C" w:rsidRDefault="009D5388" w14:paraId="4A752188" w14:textId="77777777">
      <w:pPr>
        <w:tabs>
          <w:tab w:val="left" w:leader="dot" w:pos="7920"/>
        </w:tabs>
        <w:spacing w:before="240" w:after="240" w:line="276" w:lineRule="auto"/>
        <w:contextualSpacing/>
        <w:jc w:val="both"/>
        <w:rPr>
          <w:ins w:author="Dugdale, Jack" w:date="2024-07-08T11:16:00Z" w16du:dateUtc="2024-07-08T15:16:00Z" w:id="22"/>
          <w:bCs/>
          <w:color w:val="0070C0"/>
          <w:sz w:val="24"/>
          <w:szCs w:val="24"/>
          <w:lang w:val="en"/>
        </w:rPr>
      </w:pPr>
      <w:bookmarkStart w:name="_Hlk509416355" w:id="23"/>
      <w:bookmarkStart w:name="_Hlk157383181" w:id="24"/>
      <w:ins w:author="Dugdale, Jack" w:date="2024-07-08T11:16:00Z" w16du:dateUtc="2024-07-08T15:16:00Z" w:id="25">
        <w:r w:rsidRPr="005D7D09">
          <w:rPr>
            <w:bCs/>
            <w:color w:val="0070C0"/>
            <w:sz w:val="24"/>
            <w:szCs w:val="24"/>
            <w:lang w:val="en"/>
          </w:rPr>
          <w:t>Structural Steel</w:t>
        </w:r>
        <w:r w:rsidRPr="005D7D09">
          <w:rPr>
            <w:bCs/>
            <w:color w:val="0070C0"/>
            <w:sz w:val="24"/>
            <w:szCs w:val="24"/>
            <w:lang w:val="en"/>
          </w:rPr>
          <w:tab/>
        </w:r>
        <w:r w:rsidRPr="005D7D09">
          <w:rPr>
            <w:bCs/>
            <w:color w:val="0070C0"/>
            <w:sz w:val="24"/>
            <w:szCs w:val="24"/>
            <w:lang w:val="en"/>
          </w:rPr>
          <w:t>714.02</w:t>
        </w:r>
      </w:ins>
    </w:p>
    <w:p w:rsidRPr="005D7D09" w:rsidR="009D5388" w:rsidP="00211A5C" w:rsidRDefault="009D5388" w14:paraId="0A9439C0" w14:textId="77777777">
      <w:pPr>
        <w:tabs>
          <w:tab w:val="left" w:leader="dot" w:pos="7920"/>
        </w:tabs>
        <w:spacing w:before="240" w:after="240" w:line="276" w:lineRule="auto"/>
        <w:contextualSpacing/>
        <w:jc w:val="both"/>
        <w:rPr>
          <w:ins w:author="Dugdale, Jack" w:date="2024-07-08T11:16:00Z" w16du:dateUtc="2024-07-08T15:16:00Z" w:id="26"/>
          <w:bCs/>
          <w:color w:val="0070C0"/>
          <w:sz w:val="24"/>
          <w:szCs w:val="24"/>
          <w:lang w:val="en"/>
        </w:rPr>
      </w:pPr>
      <w:ins w:author="Dugdale, Jack" w:date="2024-07-08T11:16:00Z" w16du:dateUtc="2024-07-08T15:16:00Z" w:id="27">
        <w:r w:rsidRPr="005D7D09">
          <w:rPr>
            <w:bCs/>
            <w:color w:val="0070C0"/>
            <w:sz w:val="24"/>
            <w:szCs w:val="24"/>
            <w:lang w:val="en"/>
          </w:rPr>
          <w:t>High-Strength Low-Alloy Structural Steel</w:t>
        </w:r>
        <w:r w:rsidRPr="005D7D09">
          <w:rPr>
            <w:bCs/>
            <w:color w:val="0070C0"/>
            <w:sz w:val="24"/>
            <w:szCs w:val="24"/>
            <w:lang w:val="en"/>
          </w:rPr>
          <w:tab/>
        </w:r>
        <w:r w:rsidRPr="005D7D09">
          <w:rPr>
            <w:bCs/>
            <w:color w:val="0070C0"/>
            <w:sz w:val="24"/>
            <w:szCs w:val="24"/>
            <w:lang w:val="en"/>
          </w:rPr>
          <w:t>714.03</w:t>
        </w:r>
      </w:ins>
    </w:p>
    <w:p w:rsidRPr="005D7D09" w:rsidR="009D5388" w:rsidP="00211A5C" w:rsidRDefault="009D5388" w14:paraId="73782EF9" w14:textId="77777777">
      <w:pPr>
        <w:tabs>
          <w:tab w:val="left" w:leader="dot" w:pos="7920"/>
        </w:tabs>
        <w:spacing w:before="240" w:after="240" w:line="276" w:lineRule="auto"/>
        <w:contextualSpacing/>
        <w:jc w:val="both"/>
        <w:rPr>
          <w:ins w:author="Dugdale, Jack" w:date="2024-07-08T11:16:00Z" w16du:dateUtc="2024-07-08T15:16:00Z" w:id="28"/>
          <w:bCs/>
          <w:color w:val="0070C0"/>
          <w:sz w:val="24"/>
          <w:szCs w:val="24"/>
          <w:lang w:val="en"/>
        </w:rPr>
      </w:pPr>
      <w:ins w:author="Dugdale, Jack" w:date="2024-07-08T11:16:00Z" w16du:dateUtc="2024-07-08T15:16:00Z" w:id="29">
        <w:r w:rsidRPr="005D7D09">
          <w:rPr>
            <w:bCs/>
            <w:color w:val="0070C0"/>
            <w:sz w:val="24"/>
            <w:szCs w:val="24"/>
            <w:lang w:val="en"/>
          </w:rPr>
          <w:t>Carbon Steel Bolts, Nuts</w:t>
        </w:r>
        <w:r>
          <w:rPr>
            <w:bCs/>
            <w:color w:val="0070C0"/>
            <w:sz w:val="24"/>
            <w:szCs w:val="24"/>
            <w:lang w:val="en"/>
          </w:rPr>
          <w:t>,</w:t>
        </w:r>
        <w:r w:rsidRPr="005D7D09">
          <w:rPr>
            <w:bCs/>
            <w:color w:val="0070C0"/>
            <w:sz w:val="24"/>
            <w:szCs w:val="24"/>
            <w:lang w:val="en"/>
          </w:rPr>
          <w:t xml:space="preserve"> and Washers</w:t>
        </w:r>
        <w:r w:rsidRPr="005D7D09">
          <w:rPr>
            <w:bCs/>
            <w:color w:val="0070C0"/>
            <w:sz w:val="24"/>
            <w:szCs w:val="24"/>
            <w:lang w:val="en"/>
          </w:rPr>
          <w:tab/>
        </w:r>
        <w:r w:rsidRPr="005D7D09">
          <w:rPr>
            <w:bCs/>
            <w:color w:val="0070C0"/>
            <w:sz w:val="24"/>
            <w:szCs w:val="24"/>
            <w:lang w:val="en"/>
          </w:rPr>
          <w:t>714.04</w:t>
        </w:r>
      </w:ins>
    </w:p>
    <w:p w:rsidRPr="005D7D09" w:rsidR="009D5388" w:rsidP="00211A5C" w:rsidRDefault="009D5388" w14:paraId="64AEF772" w14:textId="77777777">
      <w:pPr>
        <w:tabs>
          <w:tab w:val="left" w:leader="dot" w:pos="7920"/>
        </w:tabs>
        <w:spacing w:before="240" w:after="240" w:line="276" w:lineRule="auto"/>
        <w:contextualSpacing/>
        <w:jc w:val="both"/>
        <w:rPr>
          <w:ins w:author="Dugdale, Jack" w:date="2024-07-08T11:16:00Z" w16du:dateUtc="2024-07-08T15:16:00Z" w:id="30"/>
          <w:bCs/>
          <w:color w:val="0070C0"/>
          <w:sz w:val="24"/>
          <w:szCs w:val="24"/>
          <w:lang w:val="en"/>
        </w:rPr>
      </w:pPr>
      <w:bookmarkStart w:name="_Hlk117769625" w:id="31"/>
      <w:ins w:author="Dugdale, Jack" w:date="2024-07-08T11:16:00Z" w16du:dateUtc="2024-07-08T15:16:00Z" w:id="32">
        <w:r w:rsidRPr="005D7D09">
          <w:rPr>
            <w:bCs/>
            <w:color w:val="0070C0"/>
            <w:sz w:val="24"/>
            <w:szCs w:val="24"/>
            <w:lang w:val="en"/>
          </w:rPr>
          <w:t xml:space="preserve">High-Strength Structural Bolts and Assemblies, 120 </w:t>
        </w:r>
        <w:proofErr w:type="spellStart"/>
        <w:r w:rsidRPr="005D7D09">
          <w:rPr>
            <w:bCs/>
            <w:color w:val="0070C0"/>
            <w:sz w:val="24"/>
            <w:szCs w:val="24"/>
            <w:lang w:val="en"/>
          </w:rPr>
          <w:t>ksi</w:t>
        </w:r>
        <w:bookmarkEnd w:id="31"/>
        <w:proofErr w:type="spellEnd"/>
        <w:r w:rsidRPr="005D7D09">
          <w:rPr>
            <w:bCs/>
            <w:color w:val="0070C0"/>
            <w:sz w:val="24"/>
            <w:szCs w:val="24"/>
            <w:lang w:val="en"/>
          </w:rPr>
          <w:tab/>
        </w:r>
        <w:r w:rsidRPr="005D7D09">
          <w:rPr>
            <w:bCs/>
            <w:color w:val="0070C0"/>
            <w:sz w:val="24"/>
            <w:szCs w:val="24"/>
            <w:lang w:val="en"/>
          </w:rPr>
          <w:t>714.05</w:t>
        </w:r>
      </w:ins>
    </w:p>
    <w:bookmarkEnd w:id="23"/>
    <w:p w:rsidRPr="005D7D09" w:rsidR="009D5388" w:rsidP="00211A5C" w:rsidRDefault="009D5388" w14:paraId="2757CD52" w14:textId="77777777">
      <w:pPr>
        <w:tabs>
          <w:tab w:val="left" w:leader="dot" w:pos="7920"/>
        </w:tabs>
        <w:spacing w:before="240" w:after="240" w:line="276" w:lineRule="auto"/>
        <w:contextualSpacing/>
        <w:jc w:val="both"/>
        <w:rPr>
          <w:ins w:author="Dugdale, Jack" w:date="2024-07-08T11:16:00Z" w16du:dateUtc="2024-07-08T15:16:00Z" w:id="33"/>
          <w:bCs/>
          <w:color w:val="0070C0"/>
          <w:sz w:val="24"/>
          <w:szCs w:val="24"/>
          <w:lang w:val="en"/>
        </w:rPr>
      </w:pPr>
      <w:ins w:author="Dugdale, Jack" w:date="2024-07-08T11:16:00Z" w16du:dateUtc="2024-07-08T15:16:00Z" w:id="34">
        <w:r w:rsidRPr="005D7D09">
          <w:rPr>
            <w:bCs/>
            <w:color w:val="0070C0"/>
            <w:sz w:val="24"/>
            <w:szCs w:val="24"/>
            <w:lang w:val="en"/>
          </w:rPr>
          <w:t xml:space="preserve">High-Strength Structural Bolts and Assemblies, 150 </w:t>
        </w:r>
        <w:proofErr w:type="spellStart"/>
        <w:r w:rsidRPr="005D7D09">
          <w:rPr>
            <w:bCs/>
            <w:color w:val="0070C0"/>
            <w:sz w:val="24"/>
            <w:szCs w:val="24"/>
            <w:lang w:val="en"/>
          </w:rPr>
          <w:t>ksi</w:t>
        </w:r>
        <w:proofErr w:type="spellEnd"/>
        <w:r w:rsidRPr="005D7D09">
          <w:rPr>
            <w:bCs/>
            <w:color w:val="0070C0"/>
            <w:sz w:val="24"/>
            <w:szCs w:val="24"/>
            <w:lang w:val="en"/>
          </w:rPr>
          <w:tab/>
        </w:r>
        <w:r w:rsidRPr="005D7D09">
          <w:rPr>
            <w:bCs/>
            <w:color w:val="0070C0"/>
            <w:sz w:val="24"/>
            <w:szCs w:val="24"/>
            <w:lang w:val="en"/>
          </w:rPr>
          <w:t>714.06</w:t>
        </w:r>
      </w:ins>
    </w:p>
    <w:p w:rsidRPr="005D7D09" w:rsidR="009D5388" w:rsidP="00211A5C" w:rsidRDefault="009D5388" w14:paraId="6E6C94C2" w14:textId="77777777">
      <w:pPr>
        <w:tabs>
          <w:tab w:val="left" w:leader="dot" w:pos="7920"/>
        </w:tabs>
        <w:spacing w:before="240" w:after="240" w:line="276" w:lineRule="auto"/>
        <w:contextualSpacing/>
        <w:jc w:val="both"/>
        <w:rPr>
          <w:ins w:author="Dugdale, Jack" w:date="2024-07-08T11:16:00Z" w16du:dateUtc="2024-07-08T15:16:00Z" w:id="35"/>
          <w:bCs/>
          <w:color w:val="0070C0"/>
          <w:sz w:val="24"/>
          <w:szCs w:val="24"/>
          <w:lang w:val="en"/>
        </w:rPr>
      </w:pPr>
      <w:ins w:author="Dugdale, Jack" w:date="2024-07-08T11:16:00Z" w16du:dateUtc="2024-07-08T15:16:00Z" w:id="36">
        <w:r w:rsidRPr="005D7D09">
          <w:rPr>
            <w:bCs/>
            <w:color w:val="0070C0"/>
            <w:sz w:val="24"/>
            <w:szCs w:val="24"/>
            <w:lang w:val="en"/>
          </w:rPr>
          <w:t>Anchor Bolts for Bearing Devices</w:t>
        </w:r>
        <w:r w:rsidRPr="005D7D09">
          <w:rPr>
            <w:bCs/>
            <w:color w:val="0070C0"/>
            <w:sz w:val="24"/>
            <w:szCs w:val="24"/>
            <w:lang w:val="en"/>
          </w:rPr>
          <w:tab/>
        </w:r>
        <w:r w:rsidRPr="005D7D09">
          <w:rPr>
            <w:bCs/>
            <w:color w:val="0070C0"/>
            <w:sz w:val="24"/>
            <w:szCs w:val="24"/>
            <w:lang w:val="en"/>
          </w:rPr>
          <w:t>714.08</w:t>
        </w:r>
      </w:ins>
    </w:p>
    <w:p w:rsidRPr="005D7D09" w:rsidR="009D5388" w:rsidP="00211A5C" w:rsidRDefault="009D5388" w14:paraId="5693CBBD" w14:textId="77777777">
      <w:pPr>
        <w:tabs>
          <w:tab w:val="left" w:leader="dot" w:pos="7920"/>
        </w:tabs>
        <w:spacing w:before="240" w:after="240" w:line="276" w:lineRule="auto"/>
        <w:contextualSpacing/>
        <w:jc w:val="both"/>
        <w:rPr>
          <w:ins w:author="Dugdale, Jack" w:date="2024-07-08T11:16:00Z" w16du:dateUtc="2024-07-08T15:16:00Z" w:id="37"/>
          <w:bCs/>
          <w:color w:val="0070C0"/>
          <w:sz w:val="24"/>
          <w:szCs w:val="24"/>
          <w:lang w:val="en"/>
        </w:rPr>
      </w:pPr>
      <w:ins w:author="Dugdale, Jack" w:date="2024-07-08T11:16:00Z" w16du:dateUtc="2024-07-08T15:16:00Z" w:id="38">
        <w:r w:rsidRPr="005D7D09">
          <w:rPr>
            <w:bCs/>
            <w:color w:val="0070C0"/>
            <w:sz w:val="24"/>
            <w:szCs w:val="24"/>
            <w:lang w:val="en"/>
          </w:rPr>
          <w:t>Welded Stud Shear Connectors</w:t>
        </w:r>
        <w:r w:rsidRPr="005D7D09">
          <w:rPr>
            <w:bCs/>
            <w:color w:val="0070C0"/>
            <w:sz w:val="24"/>
            <w:szCs w:val="24"/>
            <w:lang w:val="en"/>
          </w:rPr>
          <w:tab/>
        </w:r>
        <w:r w:rsidRPr="005D7D09">
          <w:rPr>
            <w:bCs/>
            <w:color w:val="0070C0"/>
            <w:sz w:val="24"/>
            <w:szCs w:val="24"/>
            <w:lang w:val="en"/>
          </w:rPr>
          <w:t>714.10</w:t>
        </w:r>
      </w:ins>
    </w:p>
    <w:p w:rsidRPr="005D7D09" w:rsidR="009D5388" w:rsidP="00211A5C" w:rsidRDefault="009D5388" w14:paraId="7EFBF5D6" w14:textId="77777777">
      <w:pPr>
        <w:tabs>
          <w:tab w:val="left" w:leader="dot" w:pos="7920"/>
        </w:tabs>
        <w:spacing w:before="240" w:after="240" w:line="276" w:lineRule="auto"/>
        <w:contextualSpacing/>
        <w:jc w:val="both"/>
        <w:rPr>
          <w:ins w:author="Dugdale, Jack" w:date="2024-07-08T11:16:00Z" w16du:dateUtc="2024-07-08T15:16:00Z" w:id="39"/>
          <w:bCs/>
          <w:color w:val="0070C0"/>
          <w:sz w:val="24"/>
          <w:szCs w:val="24"/>
          <w:lang w:val="en"/>
        </w:rPr>
      </w:pPr>
      <w:ins w:author="Dugdale, Jack" w:date="2024-07-08T11:16:00Z" w16du:dateUtc="2024-07-08T15:16:00Z" w:id="40">
        <w:r w:rsidRPr="005D7D09">
          <w:rPr>
            <w:bCs/>
            <w:color w:val="0070C0"/>
            <w:sz w:val="24"/>
            <w:szCs w:val="24"/>
            <w:lang w:val="en"/>
          </w:rPr>
          <w:t>Steel Tubing</w:t>
        </w:r>
        <w:r w:rsidRPr="005D7D09">
          <w:rPr>
            <w:bCs/>
            <w:color w:val="0070C0"/>
            <w:sz w:val="24"/>
            <w:szCs w:val="24"/>
            <w:lang w:val="en"/>
          </w:rPr>
          <w:tab/>
        </w:r>
        <w:r w:rsidRPr="005D7D09">
          <w:rPr>
            <w:bCs/>
            <w:color w:val="0070C0"/>
            <w:sz w:val="24"/>
            <w:szCs w:val="24"/>
            <w:lang w:val="en"/>
          </w:rPr>
          <w:t>714.11</w:t>
        </w:r>
      </w:ins>
    </w:p>
    <w:p w:rsidRPr="005D7D09" w:rsidR="009D5388" w:rsidP="00211A5C" w:rsidRDefault="009D5388" w14:paraId="23130D54" w14:textId="77777777">
      <w:pPr>
        <w:tabs>
          <w:tab w:val="left" w:leader="dot" w:pos="7920"/>
        </w:tabs>
        <w:spacing w:before="240" w:after="240" w:line="276" w:lineRule="auto"/>
        <w:contextualSpacing/>
        <w:jc w:val="both"/>
        <w:rPr>
          <w:ins w:author="Dugdale, Jack" w:date="2024-07-08T11:16:00Z" w16du:dateUtc="2024-07-08T15:16:00Z" w:id="41"/>
          <w:bCs/>
          <w:color w:val="0070C0"/>
          <w:sz w:val="24"/>
          <w:szCs w:val="24"/>
          <w:lang w:val="en"/>
        </w:rPr>
      </w:pPr>
      <w:ins w:author="Dugdale, Jack" w:date="2024-07-08T11:16:00Z" w16du:dateUtc="2024-07-08T15:16:00Z" w:id="42">
        <w:r w:rsidRPr="005D7D09">
          <w:rPr>
            <w:bCs/>
            <w:color w:val="0070C0"/>
            <w:sz w:val="24"/>
            <w:szCs w:val="24"/>
            <w:lang w:val="en"/>
          </w:rPr>
          <w:t>Direct Tension Indicators</w:t>
        </w:r>
        <w:r w:rsidRPr="005D7D09">
          <w:rPr>
            <w:bCs/>
            <w:color w:val="0070C0"/>
            <w:sz w:val="24"/>
            <w:szCs w:val="24"/>
            <w:lang w:val="en"/>
          </w:rPr>
          <w:tab/>
        </w:r>
        <w:r w:rsidRPr="005D7D09">
          <w:rPr>
            <w:bCs/>
            <w:color w:val="0070C0"/>
            <w:sz w:val="24"/>
            <w:szCs w:val="24"/>
            <w:lang w:val="en"/>
          </w:rPr>
          <w:t>714.12</w:t>
        </w:r>
      </w:ins>
    </w:p>
    <w:p w:rsidRPr="005D7D09" w:rsidR="009D5388" w:rsidP="00211A5C" w:rsidRDefault="009D5388" w14:paraId="2CF30949" w14:textId="77777777">
      <w:pPr>
        <w:tabs>
          <w:tab w:val="left" w:leader="dot" w:pos="7920"/>
        </w:tabs>
        <w:spacing w:before="240" w:after="240" w:line="276" w:lineRule="auto"/>
        <w:contextualSpacing/>
        <w:jc w:val="both"/>
        <w:rPr>
          <w:ins w:author="Dugdale, Jack" w:date="2024-07-08T11:16:00Z" w16du:dateUtc="2024-07-08T15:16:00Z" w:id="43"/>
          <w:bCs/>
          <w:color w:val="0070C0"/>
          <w:sz w:val="24"/>
          <w:szCs w:val="24"/>
          <w:lang w:val="en"/>
        </w:rPr>
      </w:pPr>
      <w:ins w:author="Dugdale, Jack" w:date="2024-07-08T11:16:00Z" w16du:dateUtc="2024-07-08T15:16:00Z" w:id="44">
        <w:r w:rsidRPr="005D7D09">
          <w:rPr>
            <w:bCs/>
            <w:color w:val="0070C0"/>
            <w:sz w:val="24"/>
            <w:szCs w:val="24"/>
            <w:lang w:val="en"/>
          </w:rPr>
          <w:t>Tension Control Assemblies</w:t>
        </w:r>
        <w:r w:rsidRPr="005D7D09">
          <w:rPr>
            <w:bCs/>
            <w:color w:val="0070C0"/>
            <w:sz w:val="24"/>
            <w:szCs w:val="24"/>
            <w:lang w:val="en"/>
          </w:rPr>
          <w:tab/>
        </w:r>
        <w:r w:rsidRPr="005D7D09">
          <w:rPr>
            <w:bCs/>
            <w:color w:val="0070C0"/>
            <w:sz w:val="24"/>
            <w:szCs w:val="24"/>
            <w:lang w:val="en"/>
          </w:rPr>
          <w:t>714.13</w:t>
        </w:r>
      </w:ins>
    </w:p>
    <w:p w:rsidRPr="005D7D09" w:rsidR="009D5388" w:rsidP="00211A5C" w:rsidRDefault="009D5388" w14:paraId="02B81116" w14:textId="77777777">
      <w:pPr>
        <w:tabs>
          <w:tab w:val="left" w:leader="dot" w:pos="7920"/>
        </w:tabs>
        <w:spacing w:before="240" w:after="240" w:line="276" w:lineRule="auto"/>
        <w:contextualSpacing/>
        <w:jc w:val="both"/>
        <w:rPr>
          <w:ins w:author="Dugdale, Jack" w:date="2024-07-08T11:16:00Z" w16du:dateUtc="2024-07-08T15:16:00Z" w:id="45"/>
          <w:bCs/>
          <w:color w:val="0070C0"/>
          <w:sz w:val="24"/>
          <w:szCs w:val="24"/>
          <w:lang w:val="en"/>
        </w:rPr>
      </w:pPr>
      <w:bookmarkStart w:name="_Hlk157383196" w:id="46"/>
      <w:bookmarkEnd w:id="24"/>
      <w:ins w:author="Dugdale, Jack" w:date="2024-07-08T11:16:00Z" w16du:dateUtc="2024-07-08T15:16:00Z" w:id="47">
        <w:r w:rsidRPr="005D7D09">
          <w:rPr>
            <w:bCs/>
            <w:color w:val="0070C0"/>
            <w:sz w:val="24"/>
            <w:szCs w:val="24"/>
            <w:lang w:val="en"/>
          </w:rPr>
          <w:t>Galvanizing</w:t>
        </w:r>
        <w:r w:rsidRPr="005D7D09">
          <w:rPr>
            <w:bCs/>
            <w:color w:val="0070C0"/>
            <w:sz w:val="24"/>
            <w:szCs w:val="24"/>
            <w:lang w:val="en"/>
          </w:rPr>
          <w:tab/>
        </w:r>
        <w:r w:rsidRPr="005D7D09">
          <w:rPr>
            <w:bCs/>
            <w:color w:val="0070C0"/>
            <w:sz w:val="24"/>
            <w:szCs w:val="24"/>
            <w:lang w:val="en"/>
          </w:rPr>
          <w:t>726.06</w:t>
        </w:r>
      </w:ins>
    </w:p>
    <w:p w:rsidRPr="005D7D09" w:rsidR="009D5388" w:rsidP="00211A5C" w:rsidRDefault="009D5388" w14:paraId="6A742B1E" w14:textId="77777777">
      <w:pPr>
        <w:tabs>
          <w:tab w:val="left" w:leader="dot" w:pos="7920"/>
        </w:tabs>
        <w:spacing w:before="240" w:after="240" w:line="276" w:lineRule="auto"/>
        <w:jc w:val="both"/>
        <w:rPr>
          <w:ins w:author="Dugdale, Jack" w:date="2024-07-08T11:16:00Z" w16du:dateUtc="2024-07-08T15:16:00Z" w:id="48"/>
          <w:bCs/>
          <w:color w:val="0070C0"/>
          <w:sz w:val="24"/>
          <w:szCs w:val="24"/>
          <w:lang w:val="en"/>
        </w:rPr>
      </w:pPr>
      <w:ins w:author="Dugdale, Jack" w:date="2024-07-08T11:16:00Z" w16du:dateUtc="2024-07-08T15:16:00Z" w:id="49">
        <w:r w:rsidRPr="005D7D09">
          <w:rPr>
            <w:bCs/>
            <w:color w:val="0070C0"/>
            <w:sz w:val="24"/>
            <w:szCs w:val="24"/>
            <w:lang w:val="en"/>
          </w:rPr>
          <w:t>Metalizing</w:t>
        </w:r>
        <w:r w:rsidRPr="005D7D09">
          <w:rPr>
            <w:bCs/>
            <w:color w:val="0070C0"/>
            <w:sz w:val="24"/>
            <w:szCs w:val="24"/>
            <w:lang w:val="en"/>
          </w:rPr>
          <w:tab/>
        </w:r>
        <w:r w:rsidRPr="005D7D09">
          <w:rPr>
            <w:bCs/>
            <w:color w:val="0070C0"/>
            <w:sz w:val="24"/>
            <w:szCs w:val="24"/>
            <w:lang w:val="en"/>
          </w:rPr>
          <w:t>726.07</w:t>
        </w:r>
      </w:ins>
    </w:p>
    <w:bookmarkEnd w:id="46"/>
    <w:p w:rsidRPr="00BD10DE" w:rsidR="009D5388" w:rsidP="00211A5C" w:rsidRDefault="009D5388" w14:paraId="05A70B9A" w14:textId="77777777">
      <w:pPr>
        <w:spacing w:before="240" w:after="240" w:line="276" w:lineRule="auto"/>
        <w:jc w:val="both"/>
        <w:rPr>
          <w:ins w:author="Dugdale, Jack" w:date="2024-07-08T11:16:00Z" w16du:dateUtc="2024-07-08T15:16:00Z" w:id="50"/>
          <w:bCs/>
          <w:color w:val="000000" w:themeColor="text1"/>
          <w:sz w:val="24"/>
          <w:szCs w:val="24"/>
          <w:lang w:val="en"/>
        </w:rPr>
      </w:pPr>
      <w:ins w:author="Dugdale, Jack" w:date="2024-07-08T11:16:00Z" w16du:dateUtc="2024-07-08T15:16:00Z" w:id="51">
        <w:r w:rsidRPr="00BD10DE">
          <w:rPr>
            <w:bCs/>
            <w:color w:val="000000" w:themeColor="text1"/>
            <w:sz w:val="24"/>
            <w:szCs w:val="24"/>
            <w:lang w:val="en"/>
          </w:rPr>
          <w:t xml:space="preserve">Unless otherwise specified in the Contract, all steel shall be high-strength low-alloy structural steel conforming to the requirements of </w:t>
        </w:r>
        <w:r w:rsidRPr="00BD10DE">
          <w:rPr>
            <w:bCs/>
            <w:i/>
            <w:color w:val="000000" w:themeColor="text1"/>
            <w:sz w:val="24"/>
            <w:szCs w:val="24"/>
            <w:lang w:val="en"/>
          </w:rPr>
          <w:t xml:space="preserve">AASHTO M 270, </w:t>
        </w:r>
        <w:r w:rsidRPr="00BD10DE">
          <w:rPr>
            <w:bCs/>
            <w:color w:val="000000" w:themeColor="text1"/>
            <w:sz w:val="24"/>
            <w:szCs w:val="24"/>
            <w:lang w:val="en"/>
          </w:rPr>
          <w:t>Grade 345W (Grade 50W).</w:t>
        </w:r>
      </w:ins>
    </w:p>
    <w:p w:rsidRPr="00BD10DE" w:rsidR="009D5388" w:rsidP="00211A5C" w:rsidRDefault="009D5388" w14:paraId="7474B410" w14:textId="77777777">
      <w:pPr>
        <w:spacing w:before="240" w:after="240" w:line="276" w:lineRule="auto"/>
        <w:jc w:val="both"/>
        <w:rPr>
          <w:ins w:author="Dugdale, Jack" w:date="2024-07-08T11:16:00Z" w16du:dateUtc="2024-07-08T15:16:00Z" w:id="52"/>
          <w:bCs/>
          <w:color w:val="000000" w:themeColor="text1"/>
          <w:sz w:val="24"/>
          <w:szCs w:val="24"/>
          <w:lang w:val="en"/>
        </w:rPr>
      </w:pPr>
      <w:ins w:author="Dugdale, Jack" w:date="2024-07-08T11:16:00Z" w16du:dateUtc="2024-07-08T15:16:00Z" w:id="53">
        <w:r w:rsidRPr="00BD10DE">
          <w:rPr>
            <w:bCs/>
            <w:color w:val="000000" w:themeColor="text1"/>
            <w:sz w:val="24"/>
            <w:szCs w:val="24"/>
            <w:lang w:val="en"/>
          </w:rPr>
          <w:t>All materials shall conform to the prescribed AASHTO or ASTM specifications and no substitutions will be allowed.</w:t>
        </w:r>
      </w:ins>
    </w:p>
    <w:p w:rsidRPr="00BD10DE" w:rsidR="009D5388" w:rsidDel="009D5388" w:rsidP="00211A5C" w:rsidRDefault="009D5388" w14:paraId="59D1AD7E" w14:textId="478B5F4F">
      <w:pPr>
        <w:tabs>
          <w:tab w:val="left" w:pos="821"/>
        </w:tabs>
        <w:spacing w:before="240" w:after="240" w:line="276" w:lineRule="auto"/>
        <w:jc w:val="both"/>
        <w:rPr>
          <w:del w:author="Dugdale, Jack" w:date="2024-07-08T11:16:00Z" w16du:dateUtc="2024-07-08T15:16:00Z" w:id="54"/>
          <w:sz w:val="24"/>
          <w:szCs w:val="24"/>
        </w:rPr>
        <w:pPrChange w:author="Dugdale, Jack" w:date="2024-07-11T15:37:00Z" w16du:dateUtc="2024-07-11T19:37:00Z" w:id="55">
          <w:pPr>
            <w:tabs>
              <w:tab w:val="left" w:pos="821"/>
            </w:tabs>
            <w:spacing w:before="240" w:after="240" w:line="276" w:lineRule="auto"/>
            <w:jc w:val="both"/>
          </w:pPr>
        </w:pPrChange>
      </w:pPr>
    </w:p>
    <w:p w:rsidRPr="00BD10DE" w:rsidR="002C1F9B" w:rsidP="00211A5C" w:rsidRDefault="002C1F9B" w14:paraId="3DB60FCF" w14:textId="0034D66E">
      <w:pPr>
        <w:tabs>
          <w:tab w:val="left" w:pos="821"/>
        </w:tabs>
        <w:spacing w:before="240" w:after="240" w:line="276" w:lineRule="auto"/>
        <w:jc w:val="both"/>
        <w:rPr>
          <w:sz w:val="24"/>
          <w:szCs w:val="24"/>
        </w:rPr>
      </w:pPr>
      <w:r w:rsidRPr="00BD10DE">
        <w:rPr>
          <w:sz w:val="24"/>
          <w:szCs w:val="24"/>
          <w:u w:val="single"/>
        </w:rPr>
        <w:t>506-0001.</w:t>
      </w:r>
      <w:del w:author="Dugdale, Jack" w:date="2024-07-08T11:28:00Z" w16du:dateUtc="2024-07-08T15:28:00Z" w:id="56">
        <w:r w:rsidRPr="00BD10DE" w:rsidDel="006E2087">
          <w:rPr>
            <w:sz w:val="24"/>
            <w:szCs w:val="24"/>
            <w:u w:val="single"/>
          </w:rPr>
          <w:delText xml:space="preserve">03 </w:delText>
        </w:r>
      </w:del>
      <w:ins w:author="Dugdale, Jack" w:date="2024-07-08T11:28:00Z" w16du:dateUtc="2024-07-08T15:28:00Z" w:id="57">
        <w:r w:rsidRPr="00BD10DE" w:rsidR="006E2087">
          <w:rPr>
            <w:sz w:val="24"/>
            <w:szCs w:val="24"/>
            <w:u w:val="single"/>
          </w:rPr>
          <w:t>03  </w:t>
        </w:r>
      </w:ins>
      <w:del w:author="Dugdale, Jack" w:date="2024-07-08T11:28:00Z" w16du:dateUtc="2024-07-08T15:28:00Z" w:id="58">
        <w:r w:rsidRPr="00BD10DE" w:rsidDel="006E2087" w:rsidR="006A1559">
          <w:rPr>
            <w:sz w:val="24"/>
            <w:szCs w:val="24"/>
            <w:u w:val="single"/>
          </w:rPr>
          <w:delText>GENERAL</w:delText>
        </w:r>
        <w:r w:rsidRPr="00BD10DE" w:rsidDel="006E2087">
          <w:rPr>
            <w:sz w:val="24"/>
            <w:szCs w:val="24"/>
            <w:u w:val="single"/>
          </w:rPr>
          <w:delText xml:space="preserve"> </w:delText>
        </w:r>
      </w:del>
      <w:ins w:author="Dugdale, Jack" w:date="2024-07-08T11:28:00Z" w16du:dateUtc="2024-07-08T15:28:00Z" w:id="59">
        <w:r w:rsidRPr="00BD10DE" w:rsidR="006E2087">
          <w:rPr>
            <w:sz w:val="24"/>
            <w:szCs w:val="24"/>
            <w:u w:val="single"/>
          </w:rPr>
          <w:t>GENERAL </w:t>
        </w:r>
      </w:ins>
      <w:r w:rsidRPr="00BD10DE">
        <w:rPr>
          <w:sz w:val="24"/>
          <w:szCs w:val="24"/>
          <w:u w:val="single"/>
        </w:rPr>
        <w:t>REQUIREMENTS</w:t>
      </w:r>
      <w:r w:rsidRPr="00BD10DE">
        <w:rPr>
          <w:sz w:val="24"/>
          <w:szCs w:val="24"/>
        </w:rPr>
        <w:t xml:space="preserve">. Work </w:t>
      </w:r>
      <w:del w:author="Dugdale, Jack" w:date="2024-07-08T11:23:00Z" w16du:dateUtc="2024-07-08T15:23:00Z" w:id="60">
        <w:r w:rsidRPr="00BD10DE" w:rsidDel="00253734">
          <w:rPr>
            <w:sz w:val="24"/>
            <w:szCs w:val="24"/>
          </w:rPr>
          <w:delText xml:space="preserve">performed </w:delText>
        </w:r>
      </w:del>
      <w:del w:author="Dugdale, Jack" w:date="2024-07-08T11:22:00Z" w16du:dateUtc="2024-07-08T15:22:00Z" w:id="61">
        <w:r w:rsidRPr="00BD10DE" w:rsidDel="00386B42">
          <w:rPr>
            <w:sz w:val="24"/>
            <w:szCs w:val="24"/>
          </w:rPr>
          <w:delText>for Structural Steel, Curved Box Girder</w:delText>
        </w:r>
      </w:del>
      <w:ins w:author="Dugdale, Jack" w:date="2024-07-08T11:22:00Z" w16du:dateUtc="2024-07-08T15:22:00Z" w:id="62">
        <w:r w:rsidRPr="00BD10DE" w:rsidR="00386B42">
          <w:rPr>
            <w:sz w:val="24"/>
            <w:szCs w:val="24"/>
          </w:rPr>
          <w:t>under this section</w:t>
        </w:r>
      </w:ins>
      <w:r w:rsidRPr="00BD10DE">
        <w:rPr>
          <w:sz w:val="24"/>
          <w:szCs w:val="24"/>
        </w:rPr>
        <w:t xml:space="preserve"> shall be </w:t>
      </w:r>
      <w:ins w:author="Dugdale, Jack" w:date="2024-07-08T11:23:00Z" w16du:dateUtc="2024-07-08T15:23:00Z" w:id="63">
        <w:r w:rsidRPr="00BD10DE" w:rsidR="00253734">
          <w:rPr>
            <w:sz w:val="24"/>
            <w:szCs w:val="24"/>
          </w:rPr>
          <w:t xml:space="preserve">performed </w:t>
        </w:r>
      </w:ins>
      <w:r w:rsidRPr="00BD10DE">
        <w:rPr>
          <w:sz w:val="24"/>
          <w:szCs w:val="24"/>
        </w:rPr>
        <w:t xml:space="preserve">in accordance with </w:t>
      </w:r>
      <w:ins w:author="Dugdale, Jack" w:date="2024-07-08T11:39:00Z" w16du:dateUtc="2024-07-08T15:39:00Z" w:id="64">
        <w:r w:rsidR="00831EFD">
          <w:rPr>
            <w:sz w:val="24"/>
            <w:szCs w:val="24"/>
          </w:rPr>
          <w:t xml:space="preserve">the requirements of </w:t>
        </w:r>
      </w:ins>
      <w:ins w:author="Dugdale, Jack" w:date="2024-07-08T11:21:00Z" w16du:dateUtc="2024-07-08T15:21:00Z" w:id="65">
        <w:r w:rsidRPr="00BD10DE" w:rsidR="005A274A">
          <w:rPr>
            <w:sz w:val="24"/>
            <w:szCs w:val="24"/>
            <w:u w:val="single"/>
            <w:rPrChange w:author="Dugdale, Jack" w:date="2024-07-08T11:37:00Z" w16du:dateUtc="2024-07-08T15:37:00Z" w:id="66">
              <w:rPr>
                <w:sz w:val="24"/>
              </w:rPr>
            </w:rPrChange>
          </w:rPr>
          <w:t xml:space="preserve">Subsection </w:t>
        </w:r>
      </w:ins>
      <w:ins w:author="Dugdale, Jack" w:date="2024-07-08T11:19:00Z" w16du:dateUtc="2024-07-08T15:19:00Z" w:id="67">
        <w:r w:rsidRPr="00BD10DE" w:rsidR="00FC3943">
          <w:rPr>
            <w:sz w:val="24"/>
            <w:szCs w:val="24"/>
            <w:u w:val="single"/>
            <w:rPrChange w:author="Dugdale, Jack" w:date="2024-07-08T11:37:00Z" w16du:dateUtc="2024-07-08T15:37:00Z" w:id="68">
              <w:rPr>
                <w:sz w:val="24"/>
              </w:rPr>
            </w:rPrChange>
          </w:rPr>
          <w:t>506.03</w:t>
        </w:r>
      </w:ins>
      <w:ins w:author="Dugdale, Jack" w:date="2024-07-08T11:21:00Z" w16du:dateUtc="2024-07-08T15:21:00Z" w:id="69">
        <w:r w:rsidRPr="00BD10DE" w:rsidR="005A274A">
          <w:rPr>
            <w:sz w:val="24"/>
            <w:szCs w:val="24"/>
          </w:rPr>
          <w:t xml:space="preserve"> thr</w:t>
        </w:r>
      </w:ins>
      <w:ins w:author="Dugdale, Jack" w:date="2024-07-08T11:22:00Z" w16du:dateUtc="2024-07-08T15:22:00Z" w:id="70">
        <w:r w:rsidRPr="00BD10DE" w:rsidR="005A274A">
          <w:rPr>
            <w:sz w:val="24"/>
            <w:szCs w:val="24"/>
          </w:rPr>
          <w:t xml:space="preserve">ough </w:t>
        </w:r>
        <w:r w:rsidRPr="00BD10DE" w:rsidR="005A274A">
          <w:rPr>
            <w:sz w:val="24"/>
            <w:szCs w:val="24"/>
            <w:u w:val="single"/>
            <w:rPrChange w:author="Dugdale, Jack" w:date="2024-07-08T11:37:00Z" w16du:dateUtc="2024-07-08T15:37:00Z" w:id="71">
              <w:rPr>
                <w:sz w:val="24"/>
              </w:rPr>
            </w:rPrChange>
          </w:rPr>
          <w:t>Subsection 506.22</w:t>
        </w:r>
      </w:ins>
      <w:ins w:author="Dugdale, Jack" w:date="2024-07-08T11:19:00Z" w16du:dateUtc="2024-07-08T15:19:00Z" w:id="72">
        <w:r w:rsidRPr="00BD10DE" w:rsidR="00FC3943">
          <w:rPr>
            <w:sz w:val="24"/>
            <w:szCs w:val="24"/>
          </w:rPr>
          <w:t xml:space="preserve"> </w:t>
        </w:r>
      </w:ins>
      <w:del w:author="Dugdale, Jack" w:date="2024-07-08T11:22:00Z" w16du:dateUtc="2024-07-08T15:22:00Z" w:id="73">
        <w:r w:rsidRPr="00BD10DE" w:rsidDel="005A274A">
          <w:rPr>
            <w:sz w:val="24"/>
            <w:szCs w:val="24"/>
          </w:rPr>
          <w:delText xml:space="preserve">General Fabrication Requirements, Drawings &amp; Procedures, Quality Acceptance, Quality Control, Material Identification, Base Metal Requirements, Preparation of Base Metal, Welding, Fracture Critical Members, Assembly, Tolerances, Surface Preparation, Marking, Storing, and Shipping, Field Handling and Storing, Erection, Bolting and Connections, Rivet Removal, Straightening Bent Metal, Field Cleaning, and Steel Surfaces and Coatings subsections of </w:delText>
        </w:r>
        <w:r w:rsidRPr="00BD10DE" w:rsidDel="005A274A">
          <w:rPr>
            <w:sz w:val="24"/>
            <w:szCs w:val="24"/>
            <w:u w:val="single"/>
          </w:rPr>
          <w:delText xml:space="preserve">Section 506 </w:delText>
        </w:r>
      </w:del>
      <w:r w:rsidRPr="00BD10DE">
        <w:rPr>
          <w:sz w:val="24"/>
          <w:szCs w:val="24"/>
        </w:rPr>
        <w:t xml:space="preserve">and </w:t>
      </w:r>
      <w:del w:author="Dugdale, Jack" w:date="2024-07-08T11:23:00Z" w16du:dateUtc="2024-07-08T15:23:00Z" w:id="74">
        <w:r w:rsidRPr="00BD10DE" w:rsidDel="00253734">
          <w:rPr>
            <w:sz w:val="24"/>
            <w:szCs w:val="24"/>
          </w:rPr>
          <w:delText xml:space="preserve">be in accordance with </w:delText>
        </w:r>
      </w:del>
      <w:r w:rsidRPr="00BD10DE">
        <w:rPr>
          <w:sz w:val="24"/>
          <w:szCs w:val="24"/>
        </w:rPr>
        <w:t xml:space="preserve">the Plans.  </w:t>
      </w:r>
    </w:p>
    <w:p w:rsidRPr="00BD10DE" w:rsidR="00730C00" w:rsidDel="00253734" w:rsidP="00211A5C" w:rsidRDefault="009C222C" w14:paraId="799F1EDE" w14:textId="76670947">
      <w:pPr>
        <w:tabs>
          <w:tab w:val="left" w:pos="821"/>
        </w:tabs>
        <w:spacing w:before="240" w:after="240" w:line="276" w:lineRule="auto"/>
        <w:jc w:val="both"/>
        <w:rPr>
          <w:del w:author="Dugdale, Jack" w:date="2024-07-08T11:23:00Z" w16du:dateUtc="2024-07-08T15:23:00Z" w:id="75"/>
          <w:sz w:val="24"/>
          <w:szCs w:val="24"/>
          <w:rPrChange w:author="Dugdale, Jack" w:date="2024-07-08T11:37:00Z" w16du:dateUtc="2024-07-08T15:37:00Z" w:id="76">
            <w:rPr>
              <w:del w:author="Dugdale, Jack" w:date="2024-07-08T11:23:00Z" w16du:dateUtc="2024-07-08T15:23:00Z" w:id="77"/>
              <w:sz w:val="24"/>
            </w:rPr>
          </w:rPrChange>
        </w:rPr>
        <w:pPrChange w:author="Dugdale, Jack" w:date="2024-07-11T15:37:00Z" w16du:dateUtc="2024-07-11T19:37:00Z" w:id="78">
          <w:pPr>
            <w:tabs>
              <w:tab w:val="left" w:pos="821"/>
            </w:tabs>
            <w:spacing w:before="240" w:after="240" w:line="276" w:lineRule="auto"/>
            <w:jc w:val="both"/>
          </w:pPr>
        </w:pPrChange>
      </w:pPr>
      <w:r w:rsidRPr="00BD10DE">
        <w:rPr>
          <w:sz w:val="24"/>
          <w:szCs w:val="24"/>
          <w:u w:val="single"/>
          <w:rPrChange w:author="Dugdale, Jack" w:date="2024-07-08T11:37:00Z" w16du:dateUtc="2024-07-08T15:37:00Z" w:id="79">
            <w:rPr>
              <w:sz w:val="24"/>
              <w:u w:val="single"/>
            </w:rPr>
          </w:rPrChange>
        </w:rPr>
        <w:t>506</w:t>
      </w:r>
      <w:r w:rsidRPr="00BD10DE" w:rsidR="002E7687">
        <w:rPr>
          <w:sz w:val="24"/>
          <w:szCs w:val="24"/>
          <w:u w:val="single"/>
          <w:rPrChange w:author="Dugdale, Jack" w:date="2024-07-08T11:37:00Z" w16du:dateUtc="2024-07-08T15:37:00Z" w:id="80">
            <w:rPr>
              <w:sz w:val="24"/>
              <w:u w:val="single"/>
            </w:rPr>
          </w:rPrChange>
        </w:rPr>
        <w:t>-</w:t>
      </w:r>
      <w:r w:rsidRPr="00BD10DE" w:rsidR="00F255C2">
        <w:rPr>
          <w:sz w:val="24"/>
          <w:szCs w:val="24"/>
          <w:u w:val="single"/>
          <w:rPrChange w:author="Dugdale, Jack" w:date="2024-07-08T11:37:00Z" w16du:dateUtc="2024-07-08T15:37:00Z" w:id="81">
            <w:rPr>
              <w:sz w:val="24"/>
              <w:u w:val="single"/>
            </w:rPr>
          </w:rPrChange>
        </w:rPr>
        <w:t>0001</w:t>
      </w:r>
      <w:r w:rsidRPr="00BD10DE" w:rsidR="002E7687">
        <w:rPr>
          <w:sz w:val="24"/>
          <w:szCs w:val="24"/>
          <w:u w:val="single"/>
          <w:rPrChange w:author="Dugdale, Jack" w:date="2024-07-08T11:37:00Z" w16du:dateUtc="2024-07-08T15:37:00Z" w:id="82">
            <w:rPr>
              <w:sz w:val="24"/>
              <w:u w:val="single"/>
            </w:rPr>
          </w:rPrChange>
        </w:rPr>
        <w:t>.</w:t>
      </w:r>
      <w:del w:author="Dugdale, Jack" w:date="2024-07-08T11:28:00Z" w16du:dateUtc="2024-07-08T15:28:00Z" w:id="83">
        <w:r w:rsidRPr="00BD10DE" w:rsidDel="006E2087" w:rsidR="002E7687">
          <w:rPr>
            <w:sz w:val="24"/>
            <w:szCs w:val="24"/>
            <w:u w:val="single"/>
            <w:rPrChange w:author="Dugdale, Jack" w:date="2024-07-08T11:37:00Z" w16du:dateUtc="2024-07-08T15:37:00Z" w:id="84">
              <w:rPr>
                <w:sz w:val="24"/>
                <w:u w:val="single"/>
              </w:rPr>
            </w:rPrChange>
          </w:rPr>
          <w:delText>0</w:delText>
        </w:r>
        <w:r w:rsidRPr="00BD10DE" w:rsidDel="006E2087" w:rsidR="002C1F9B">
          <w:rPr>
            <w:sz w:val="24"/>
            <w:szCs w:val="24"/>
            <w:u w:val="single"/>
            <w:rPrChange w:author="Dugdale, Jack" w:date="2024-07-08T11:37:00Z" w16du:dateUtc="2024-07-08T15:37:00Z" w:id="85">
              <w:rPr>
                <w:sz w:val="24"/>
                <w:u w:val="single"/>
              </w:rPr>
            </w:rPrChange>
          </w:rPr>
          <w:delText>4</w:delText>
        </w:r>
        <w:r w:rsidRPr="00BD10DE" w:rsidDel="006E2087" w:rsidR="002E7687">
          <w:rPr>
            <w:sz w:val="24"/>
            <w:szCs w:val="24"/>
            <w:u w:val="single"/>
            <w:rPrChange w:author="Dugdale, Jack" w:date="2024-07-08T11:37:00Z" w16du:dateUtc="2024-07-08T15:37:00Z" w:id="86">
              <w:rPr>
                <w:sz w:val="24"/>
                <w:u w:val="single"/>
              </w:rPr>
            </w:rPrChange>
          </w:rPr>
          <w:delText xml:space="preserve"> </w:delText>
        </w:r>
      </w:del>
      <w:ins w:author="Dugdale, Jack" w:date="2024-07-08T11:28:00Z" w16du:dateUtc="2024-07-08T15:28:00Z" w:id="87">
        <w:r w:rsidRPr="00BD10DE" w:rsidR="006E2087">
          <w:rPr>
            <w:sz w:val="24"/>
            <w:szCs w:val="24"/>
            <w:u w:val="single"/>
            <w:rPrChange w:author="Dugdale, Jack" w:date="2024-07-08T11:37:00Z" w16du:dateUtc="2024-07-08T15:37:00Z" w:id="88">
              <w:rPr>
                <w:sz w:val="24"/>
                <w:u w:val="single"/>
              </w:rPr>
            </w:rPrChange>
          </w:rPr>
          <w:t>04  </w:t>
        </w:r>
      </w:ins>
      <w:del w:author="Dugdale, Jack" w:date="2024-07-08T11:28:00Z" w16du:dateUtc="2024-07-08T15:28:00Z" w:id="89">
        <w:r w:rsidRPr="00BD10DE" w:rsidDel="006E2087" w:rsidR="00BF6967">
          <w:rPr>
            <w:sz w:val="24"/>
            <w:szCs w:val="24"/>
            <w:u w:val="single"/>
            <w:rPrChange w:author="Dugdale, Jack" w:date="2024-07-08T11:37:00Z" w16du:dateUtc="2024-07-08T15:37:00Z" w:id="90">
              <w:rPr>
                <w:sz w:val="24"/>
                <w:u w:val="single"/>
              </w:rPr>
            </w:rPrChange>
          </w:rPr>
          <w:delText xml:space="preserve">METHOD </w:delText>
        </w:r>
      </w:del>
      <w:ins w:author="Dugdale, Jack" w:date="2024-07-08T11:28:00Z" w16du:dateUtc="2024-07-08T15:28:00Z" w:id="91">
        <w:r w:rsidRPr="00BD10DE" w:rsidR="006E2087">
          <w:rPr>
            <w:sz w:val="24"/>
            <w:szCs w:val="24"/>
            <w:u w:val="single"/>
            <w:rPrChange w:author="Dugdale, Jack" w:date="2024-07-08T11:37:00Z" w16du:dateUtc="2024-07-08T15:37:00Z" w:id="92">
              <w:rPr>
                <w:sz w:val="24"/>
                <w:u w:val="single"/>
              </w:rPr>
            </w:rPrChange>
          </w:rPr>
          <w:t>METHOD </w:t>
        </w:r>
      </w:ins>
      <w:del w:author="Dugdale, Jack" w:date="2024-07-08T11:28:00Z" w16du:dateUtc="2024-07-08T15:28:00Z" w:id="93">
        <w:r w:rsidRPr="00BD10DE" w:rsidDel="006E2087" w:rsidR="00BF6967">
          <w:rPr>
            <w:sz w:val="24"/>
            <w:szCs w:val="24"/>
            <w:u w:val="single"/>
            <w:rPrChange w:author="Dugdale, Jack" w:date="2024-07-08T11:37:00Z" w16du:dateUtc="2024-07-08T15:37:00Z" w:id="94">
              <w:rPr>
                <w:sz w:val="24"/>
                <w:u w:val="single"/>
              </w:rPr>
            </w:rPrChange>
          </w:rPr>
          <w:delText xml:space="preserve">OF </w:delText>
        </w:r>
      </w:del>
      <w:ins w:author="Dugdale, Jack" w:date="2024-07-08T11:28:00Z" w16du:dateUtc="2024-07-08T15:28:00Z" w:id="95">
        <w:r w:rsidRPr="00BD10DE" w:rsidR="006E2087">
          <w:rPr>
            <w:sz w:val="24"/>
            <w:szCs w:val="24"/>
            <w:u w:val="single"/>
            <w:rPrChange w:author="Dugdale, Jack" w:date="2024-07-08T11:37:00Z" w16du:dateUtc="2024-07-08T15:37:00Z" w:id="96">
              <w:rPr>
                <w:sz w:val="24"/>
                <w:u w:val="single"/>
              </w:rPr>
            </w:rPrChange>
          </w:rPr>
          <w:t>OF </w:t>
        </w:r>
      </w:ins>
      <w:r w:rsidRPr="00BD10DE" w:rsidR="00BF6967">
        <w:rPr>
          <w:sz w:val="24"/>
          <w:szCs w:val="24"/>
          <w:u w:val="single"/>
          <w:rPrChange w:author="Dugdale, Jack" w:date="2024-07-08T11:37:00Z" w16du:dateUtc="2024-07-08T15:37:00Z" w:id="97">
            <w:rPr>
              <w:sz w:val="24"/>
              <w:u w:val="single"/>
            </w:rPr>
          </w:rPrChange>
        </w:rPr>
        <w:t>MEASUREMENT</w:t>
      </w:r>
      <w:r w:rsidRPr="00BD10DE" w:rsidR="00BF6967">
        <w:rPr>
          <w:sz w:val="24"/>
          <w:szCs w:val="24"/>
          <w:rPrChange w:author="Dugdale, Jack" w:date="2024-07-08T11:37:00Z" w16du:dateUtc="2024-07-08T15:37:00Z" w:id="98">
            <w:rPr>
              <w:sz w:val="24"/>
            </w:rPr>
          </w:rPrChange>
        </w:rPr>
        <w:t xml:space="preserve">. </w:t>
      </w:r>
    </w:p>
    <w:p w:rsidRPr="00BD10DE" w:rsidR="00730C00" w:rsidDel="00253734" w:rsidP="00211A5C" w:rsidRDefault="00730C00" w14:paraId="234A9438" w14:textId="7EA66819">
      <w:pPr>
        <w:tabs>
          <w:tab w:val="left" w:pos="820"/>
        </w:tabs>
        <w:spacing w:before="240" w:after="240" w:line="276" w:lineRule="auto"/>
        <w:jc w:val="both"/>
        <w:rPr>
          <w:del w:author="Dugdale, Jack" w:date="2024-07-08T11:26:00Z" w16du:dateUtc="2024-07-08T15:26:00Z" w:id="99"/>
          <w:sz w:val="24"/>
          <w:szCs w:val="24"/>
          <w:rPrChange w:author="Dugdale, Jack" w:date="2024-07-08T11:37:00Z" w16du:dateUtc="2024-07-08T15:37:00Z" w:id="100">
            <w:rPr>
              <w:del w:author="Dugdale, Jack" w:date="2024-07-08T11:26:00Z" w16du:dateUtc="2024-07-08T15:26:00Z" w:id="101"/>
            </w:rPr>
          </w:rPrChange>
        </w:rPr>
        <w:pPrChange w:author="Dugdale, Jack" w:date="2024-07-11T15:37:00Z" w16du:dateUtc="2024-07-11T19:37:00Z" w:id="102">
          <w:pPr>
            <w:pStyle w:val="ListParagraph"/>
            <w:numPr>
              <w:numId w:val="4"/>
            </w:numPr>
            <w:tabs>
              <w:tab w:val="left" w:pos="820"/>
            </w:tabs>
            <w:spacing w:before="90" w:line="276" w:lineRule="auto"/>
            <w:ind w:left="820" w:right="116" w:hanging="720"/>
          </w:pPr>
        </w:pPrChange>
      </w:pPr>
      <w:del w:author="Dugdale, Jack" w:date="2024-07-08T11:23:00Z" w16du:dateUtc="2024-07-08T15:23:00Z" w:id="103">
        <w:r w:rsidRPr="00BD10DE" w:rsidDel="00253734">
          <w:rPr>
            <w:sz w:val="24"/>
            <w:szCs w:val="24"/>
            <w:u w:val="single"/>
            <w:rPrChange w:author="Dugdale, Jack" w:date="2024-07-08T11:37:00Z" w16du:dateUtc="2024-07-08T15:37:00Z" w:id="104">
              <w:rPr>
                <w:u w:val="single"/>
              </w:rPr>
            </w:rPrChange>
          </w:rPr>
          <w:delText>Bids</w:delText>
        </w:r>
        <w:r w:rsidRPr="00BD10DE" w:rsidDel="00253734">
          <w:rPr>
            <w:spacing w:val="-6"/>
            <w:sz w:val="24"/>
            <w:szCs w:val="24"/>
            <w:u w:val="single"/>
            <w:rPrChange w:author="Dugdale, Jack" w:date="2024-07-08T11:37:00Z" w16du:dateUtc="2024-07-08T15:37:00Z" w:id="105">
              <w:rPr>
                <w:spacing w:val="-6"/>
                <w:u w:val="single"/>
              </w:rPr>
            </w:rPrChange>
          </w:rPr>
          <w:delText xml:space="preserve"> </w:delText>
        </w:r>
        <w:r w:rsidRPr="00BD10DE" w:rsidDel="00253734">
          <w:rPr>
            <w:sz w:val="24"/>
            <w:szCs w:val="24"/>
            <w:u w:val="single"/>
            <w:rPrChange w:author="Dugdale, Jack" w:date="2024-07-08T11:37:00Z" w16du:dateUtc="2024-07-08T15:37:00Z" w:id="106">
              <w:rPr>
                <w:u w:val="single"/>
              </w:rPr>
            </w:rPrChange>
          </w:rPr>
          <w:delText>on</w:delText>
        </w:r>
        <w:r w:rsidRPr="00BD10DE" w:rsidDel="00253734">
          <w:rPr>
            <w:spacing w:val="-6"/>
            <w:sz w:val="24"/>
            <w:szCs w:val="24"/>
            <w:u w:val="single"/>
            <w:rPrChange w:author="Dugdale, Jack" w:date="2024-07-08T11:37:00Z" w16du:dateUtc="2024-07-08T15:37:00Z" w:id="107">
              <w:rPr>
                <w:spacing w:val="-6"/>
                <w:u w:val="single"/>
              </w:rPr>
            </w:rPrChange>
          </w:rPr>
          <w:delText xml:space="preserve"> </w:delText>
        </w:r>
        <w:r w:rsidRPr="00BD10DE" w:rsidDel="00253734">
          <w:rPr>
            <w:sz w:val="24"/>
            <w:szCs w:val="24"/>
            <w:u w:val="single"/>
            <w:rPrChange w:author="Dugdale, Jack" w:date="2024-07-08T11:37:00Z" w16du:dateUtc="2024-07-08T15:37:00Z" w:id="108">
              <w:rPr>
                <w:u w:val="single"/>
              </w:rPr>
            </w:rPrChange>
          </w:rPr>
          <w:delText>a</w:delText>
        </w:r>
        <w:r w:rsidRPr="00BD10DE" w:rsidDel="00253734">
          <w:rPr>
            <w:spacing w:val="-6"/>
            <w:sz w:val="24"/>
            <w:szCs w:val="24"/>
            <w:u w:val="single"/>
            <w:rPrChange w:author="Dugdale, Jack" w:date="2024-07-08T11:37:00Z" w16du:dateUtc="2024-07-08T15:37:00Z" w:id="109">
              <w:rPr>
                <w:spacing w:val="-6"/>
                <w:u w:val="single"/>
              </w:rPr>
            </w:rPrChange>
          </w:rPr>
          <w:delText xml:space="preserve"> </w:delText>
        </w:r>
        <w:r w:rsidRPr="00BD10DE" w:rsidDel="00253734">
          <w:rPr>
            <w:sz w:val="24"/>
            <w:szCs w:val="24"/>
            <w:u w:val="single"/>
            <w:rPrChange w:author="Dugdale, Jack" w:date="2024-07-08T11:37:00Z" w16du:dateUtc="2024-07-08T15:37:00Z" w:id="110">
              <w:rPr>
                <w:u w:val="single"/>
              </w:rPr>
            </w:rPrChange>
          </w:rPr>
          <w:delText>Pound</w:delText>
        </w:r>
        <w:r w:rsidRPr="00BD10DE" w:rsidDel="00253734">
          <w:rPr>
            <w:spacing w:val="-6"/>
            <w:sz w:val="24"/>
            <w:szCs w:val="24"/>
            <w:u w:val="single"/>
            <w:rPrChange w:author="Dugdale, Jack" w:date="2024-07-08T11:37:00Z" w16du:dateUtc="2024-07-08T15:37:00Z" w:id="111">
              <w:rPr>
                <w:spacing w:val="-6"/>
                <w:u w:val="single"/>
              </w:rPr>
            </w:rPrChange>
          </w:rPr>
          <w:delText xml:space="preserve"> </w:delText>
        </w:r>
        <w:r w:rsidRPr="00BD10DE" w:rsidDel="00253734">
          <w:rPr>
            <w:sz w:val="24"/>
            <w:szCs w:val="24"/>
            <w:u w:val="single"/>
            <w:rPrChange w:author="Dugdale, Jack" w:date="2024-07-08T11:37:00Z" w16du:dateUtc="2024-07-08T15:37:00Z" w:id="112">
              <w:rPr>
                <w:u w:val="single"/>
              </w:rPr>
            </w:rPrChange>
          </w:rPr>
          <w:delText>Basis</w:delText>
        </w:r>
        <w:r w:rsidRPr="00BD10DE" w:rsidDel="00253734">
          <w:rPr>
            <w:sz w:val="24"/>
            <w:szCs w:val="24"/>
            <w:rPrChange w:author="Dugdale, Jack" w:date="2024-07-08T11:37:00Z" w16du:dateUtc="2024-07-08T15:37:00Z" w:id="113">
              <w:rPr/>
            </w:rPrChange>
          </w:rPr>
          <w:delText>.</w:delText>
        </w:r>
        <w:r w:rsidRPr="00BD10DE" w:rsidDel="00253734">
          <w:rPr>
            <w:spacing w:val="-6"/>
            <w:sz w:val="24"/>
            <w:szCs w:val="24"/>
            <w:rPrChange w:author="Dugdale, Jack" w:date="2024-07-08T11:37:00Z" w16du:dateUtc="2024-07-08T15:37:00Z" w:id="114">
              <w:rPr>
                <w:spacing w:val="-6"/>
              </w:rPr>
            </w:rPrChange>
          </w:rPr>
          <w:delText xml:space="preserve"> </w:delText>
        </w:r>
      </w:del>
      <w:r w:rsidRPr="00BD10DE">
        <w:rPr>
          <w:sz w:val="24"/>
          <w:szCs w:val="24"/>
          <w:rPrChange w:author="Dugdale, Jack" w:date="2024-07-08T11:37:00Z" w16du:dateUtc="2024-07-08T15:37:00Z" w:id="115">
            <w:rPr/>
          </w:rPrChange>
        </w:rPr>
        <w:t>The</w:t>
      </w:r>
      <w:r w:rsidRPr="00BD10DE">
        <w:rPr>
          <w:spacing w:val="-5"/>
          <w:sz w:val="24"/>
          <w:szCs w:val="24"/>
          <w:rPrChange w:author="Dugdale, Jack" w:date="2024-07-08T11:37:00Z" w16du:dateUtc="2024-07-08T15:37:00Z" w:id="116">
            <w:rPr>
              <w:spacing w:val="-5"/>
            </w:rPr>
          </w:rPrChange>
        </w:rPr>
        <w:t xml:space="preserve"> </w:t>
      </w:r>
      <w:r w:rsidRPr="00BD10DE">
        <w:rPr>
          <w:sz w:val="24"/>
          <w:szCs w:val="24"/>
          <w:rPrChange w:author="Dugdale, Jack" w:date="2024-07-08T11:37:00Z" w16du:dateUtc="2024-07-08T15:37:00Z" w:id="117">
            <w:rPr/>
          </w:rPrChange>
        </w:rPr>
        <w:t>quantity</w:t>
      </w:r>
      <w:r w:rsidRPr="00BD10DE">
        <w:rPr>
          <w:spacing w:val="-7"/>
          <w:sz w:val="24"/>
          <w:szCs w:val="24"/>
          <w:rPrChange w:author="Dugdale, Jack" w:date="2024-07-08T11:37:00Z" w16du:dateUtc="2024-07-08T15:37:00Z" w:id="118">
            <w:rPr>
              <w:spacing w:val="-7"/>
            </w:rPr>
          </w:rPrChange>
        </w:rPr>
        <w:t xml:space="preserve"> </w:t>
      </w:r>
      <w:r w:rsidRPr="00BD10DE">
        <w:rPr>
          <w:sz w:val="24"/>
          <w:szCs w:val="24"/>
          <w:rPrChange w:author="Dugdale, Jack" w:date="2024-07-08T11:37:00Z" w16du:dateUtc="2024-07-08T15:37:00Z" w:id="119">
            <w:rPr/>
          </w:rPrChange>
        </w:rPr>
        <w:t>of</w:t>
      </w:r>
      <w:r w:rsidRPr="00BD10DE">
        <w:rPr>
          <w:spacing w:val="-6"/>
          <w:sz w:val="24"/>
          <w:szCs w:val="24"/>
          <w:rPrChange w:author="Dugdale, Jack" w:date="2024-07-08T11:37:00Z" w16du:dateUtc="2024-07-08T15:37:00Z" w:id="120">
            <w:rPr>
              <w:spacing w:val="-6"/>
            </w:rPr>
          </w:rPrChange>
        </w:rPr>
        <w:t xml:space="preserve"> </w:t>
      </w:r>
      <w:bookmarkStart w:name="_Hlk171330999" w:id="121"/>
      <w:r w:rsidRPr="00BD10DE">
        <w:rPr>
          <w:sz w:val="24"/>
          <w:szCs w:val="24"/>
          <w:rPrChange w:author="Dugdale, Jack" w:date="2024-07-08T11:37:00Z" w16du:dateUtc="2024-07-08T15:37:00Z" w:id="122">
            <w:rPr/>
          </w:rPrChange>
        </w:rPr>
        <w:t>Structural</w:t>
      </w:r>
      <w:r w:rsidRPr="00BD10DE">
        <w:rPr>
          <w:spacing w:val="-7"/>
          <w:sz w:val="24"/>
          <w:szCs w:val="24"/>
          <w:rPrChange w:author="Dugdale, Jack" w:date="2024-07-08T11:37:00Z" w16du:dateUtc="2024-07-08T15:37:00Z" w:id="123">
            <w:rPr>
              <w:spacing w:val="-7"/>
            </w:rPr>
          </w:rPrChange>
        </w:rPr>
        <w:t xml:space="preserve"> </w:t>
      </w:r>
      <w:r w:rsidRPr="00BD10DE">
        <w:rPr>
          <w:sz w:val="24"/>
          <w:szCs w:val="24"/>
          <w:rPrChange w:author="Dugdale, Jack" w:date="2024-07-08T11:37:00Z" w16du:dateUtc="2024-07-08T15:37:00Z" w:id="124">
            <w:rPr/>
          </w:rPrChange>
        </w:rPr>
        <w:t>Steel, Curved Box Girder</w:t>
      </w:r>
      <w:r w:rsidRPr="00BD10DE">
        <w:rPr>
          <w:spacing w:val="-6"/>
          <w:sz w:val="24"/>
          <w:szCs w:val="24"/>
          <w:rPrChange w:author="Dugdale, Jack" w:date="2024-07-08T11:37:00Z" w16du:dateUtc="2024-07-08T15:37:00Z" w:id="125">
            <w:rPr>
              <w:spacing w:val="-6"/>
            </w:rPr>
          </w:rPrChange>
        </w:rPr>
        <w:t xml:space="preserve"> </w:t>
      </w:r>
      <w:bookmarkEnd w:id="121"/>
      <w:r w:rsidRPr="00BD10DE">
        <w:rPr>
          <w:sz w:val="24"/>
          <w:szCs w:val="24"/>
          <w:rPrChange w:author="Dugdale, Jack" w:date="2024-07-08T11:37:00Z" w16du:dateUtc="2024-07-08T15:37:00Z" w:id="126">
            <w:rPr/>
          </w:rPrChange>
        </w:rPr>
        <w:t>to</w:t>
      </w:r>
      <w:r w:rsidRPr="00BD10DE">
        <w:rPr>
          <w:spacing w:val="-6"/>
          <w:sz w:val="24"/>
          <w:szCs w:val="24"/>
          <w:rPrChange w:author="Dugdale, Jack" w:date="2024-07-08T11:37:00Z" w16du:dateUtc="2024-07-08T15:37:00Z" w:id="127">
            <w:rPr>
              <w:spacing w:val="-6"/>
            </w:rPr>
          </w:rPrChange>
        </w:rPr>
        <w:t xml:space="preserve"> </w:t>
      </w:r>
      <w:r w:rsidRPr="00BD10DE">
        <w:rPr>
          <w:sz w:val="24"/>
          <w:szCs w:val="24"/>
          <w:rPrChange w:author="Dugdale, Jack" w:date="2024-07-08T11:37:00Z" w16du:dateUtc="2024-07-08T15:37:00Z" w:id="128">
            <w:rPr/>
          </w:rPrChange>
        </w:rPr>
        <w:t>be</w:t>
      </w:r>
      <w:r w:rsidRPr="00BD10DE">
        <w:rPr>
          <w:spacing w:val="-8"/>
          <w:sz w:val="24"/>
          <w:szCs w:val="24"/>
          <w:rPrChange w:author="Dugdale, Jack" w:date="2024-07-08T11:37:00Z" w16du:dateUtc="2024-07-08T15:37:00Z" w:id="129">
            <w:rPr>
              <w:spacing w:val="-8"/>
            </w:rPr>
          </w:rPrChange>
        </w:rPr>
        <w:t xml:space="preserve"> </w:t>
      </w:r>
      <w:r w:rsidRPr="00BD10DE">
        <w:rPr>
          <w:sz w:val="24"/>
          <w:szCs w:val="24"/>
          <w:rPrChange w:author="Dugdale, Jack" w:date="2024-07-08T11:37:00Z" w16du:dateUtc="2024-07-08T15:37:00Z" w:id="130">
            <w:rPr/>
          </w:rPrChange>
        </w:rPr>
        <w:t>measured</w:t>
      </w:r>
      <w:r w:rsidRPr="00BD10DE">
        <w:rPr>
          <w:spacing w:val="-7"/>
          <w:sz w:val="24"/>
          <w:szCs w:val="24"/>
          <w:rPrChange w:author="Dugdale, Jack" w:date="2024-07-08T11:37:00Z" w16du:dateUtc="2024-07-08T15:37:00Z" w:id="131">
            <w:rPr>
              <w:spacing w:val="-7"/>
            </w:rPr>
          </w:rPrChange>
        </w:rPr>
        <w:t xml:space="preserve"> </w:t>
      </w:r>
      <w:r w:rsidRPr="00BD10DE">
        <w:rPr>
          <w:sz w:val="24"/>
          <w:szCs w:val="24"/>
          <w:rPrChange w:author="Dugdale, Jack" w:date="2024-07-08T11:37:00Z" w16du:dateUtc="2024-07-08T15:37:00Z" w:id="132">
            <w:rPr/>
          </w:rPrChange>
        </w:rPr>
        <w:t>for</w:t>
      </w:r>
      <w:r w:rsidRPr="00BD10DE">
        <w:rPr>
          <w:spacing w:val="-7"/>
          <w:sz w:val="24"/>
          <w:szCs w:val="24"/>
          <w:rPrChange w:author="Dugdale, Jack" w:date="2024-07-08T11:37:00Z" w16du:dateUtc="2024-07-08T15:37:00Z" w:id="133">
            <w:rPr>
              <w:spacing w:val="-7"/>
            </w:rPr>
          </w:rPrChange>
        </w:rPr>
        <w:t xml:space="preserve"> </w:t>
      </w:r>
      <w:r w:rsidRPr="00BD10DE">
        <w:rPr>
          <w:sz w:val="24"/>
          <w:szCs w:val="24"/>
          <w:rPrChange w:author="Dugdale, Jack" w:date="2024-07-08T11:37:00Z" w16du:dateUtc="2024-07-08T15:37:00Z" w:id="134">
            <w:rPr/>
          </w:rPrChange>
        </w:rPr>
        <w:t>payment</w:t>
      </w:r>
      <w:r w:rsidRPr="00BD10DE">
        <w:rPr>
          <w:spacing w:val="-5"/>
          <w:sz w:val="24"/>
          <w:szCs w:val="24"/>
          <w:rPrChange w:author="Dugdale, Jack" w:date="2024-07-08T11:37:00Z" w16du:dateUtc="2024-07-08T15:37:00Z" w:id="135">
            <w:rPr>
              <w:spacing w:val="-5"/>
            </w:rPr>
          </w:rPrChange>
        </w:rPr>
        <w:t xml:space="preserve"> </w:t>
      </w:r>
      <w:r w:rsidRPr="00BD10DE">
        <w:rPr>
          <w:sz w:val="24"/>
          <w:szCs w:val="24"/>
          <w:rPrChange w:author="Dugdale, Jack" w:date="2024-07-08T11:37:00Z" w16du:dateUtc="2024-07-08T15:37:00Z" w:id="136">
            <w:rPr/>
          </w:rPrChange>
        </w:rPr>
        <w:t>will</w:t>
      </w:r>
      <w:r w:rsidRPr="00BD10DE">
        <w:rPr>
          <w:spacing w:val="-7"/>
          <w:sz w:val="24"/>
          <w:szCs w:val="24"/>
          <w:rPrChange w:author="Dugdale, Jack" w:date="2024-07-08T11:37:00Z" w16du:dateUtc="2024-07-08T15:37:00Z" w:id="137">
            <w:rPr>
              <w:spacing w:val="-7"/>
            </w:rPr>
          </w:rPrChange>
        </w:rPr>
        <w:t xml:space="preserve"> </w:t>
      </w:r>
      <w:r w:rsidRPr="00BD10DE">
        <w:rPr>
          <w:sz w:val="24"/>
          <w:szCs w:val="24"/>
          <w:rPrChange w:author="Dugdale, Jack" w:date="2024-07-08T11:37:00Z" w16du:dateUtc="2024-07-08T15:37:00Z" w:id="138">
            <w:rPr/>
          </w:rPrChange>
        </w:rPr>
        <w:t>be</w:t>
      </w:r>
      <w:r w:rsidRPr="00BD10DE">
        <w:rPr>
          <w:spacing w:val="-6"/>
          <w:sz w:val="24"/>
          <w:szCs w:val="24"/>
          <w:rPrChange w:author="Dugdale, Jack" w:date="2024-07-08T11:37:00Z" w16du:dateUtc="2024-07-08T15:37:00Z" w:id="139">
            <w:rPr>
              <w:spacing w:val="-6"/>
            </w:rPr>
          </w:rPrChange>
        </w:rPr>
        <w:t xml:space="preserve"> </w:t>
      </w:r>
      <w:r w:rsidRPr="00BD10DE">
        <w:rPr>
          <w:sz w:val="24"/>
          <w:szCs w:val="24"/>
          <w:rPrChange w:author="Dugdale, Jack" w:date="2024-07-08T11:37:00Z" w16du:dateUtc="2024-07-08T15:37:00Z" w:id="140">
            <w:rPr/>
          </w:rPrChange>
        </w:rPr>
        <w:t>the</w:t>
      </w:r>
      <w:r w:rsidRPr="00BD10DE">
        <w:rPr>
          <w:spacing w:val="-7"/>
          <w:sz w:val="24"/>
          <w:szCs w:val="24"/>
          <w:rPrChange w:author="Dugdale, Jack" w:date="2024-07-08T11:37:00Z" w16du:dateUtc="2024-07-08T15:37:00Z" w:id="141">
            <w:rPr>
              <w:spacing w:val="-7"/>
            </w:rPr>
          </w:rPrChange>
        </w:rPr>
        <w:t xml:space="preserve"> </w:t>
      </w:r>
      <w:r w:rsidRPr="00BD10DE">
        <w:rPr>
          <w:sz w:val="24"/>
          <w:szCs w:val="24"/>
          <w:rPrChange w:author="Dugdale, Jack" w:date="2024-07-08T11:37:00Z" w16du:dateUtc="2024-07-08T15:37:00Z" w:id="142">
            <w:rPr/>
          </w:rPrChange>
        </w:rPr>
        <w:t>number</w:t>
      </w:r>
      <w:r w:rsidRPr="00BD10DE">
        <w:rPr>
          <w:spacing w:val="-5"/>
          <w:sz w:val="24"/>
          <w:szCs w:val="24"/>
          <w:rPrChange w:author="Dugdale, Jack" w:date="2024-07-08T11:37:00Z" w16du:dateUtc="2024-07-08T15:37:00Z" w:id="143">
            <w:rPr>
              <w:spacing w:val="-5"/>
            </w:rPr>
          </w:rPrChange>
        </w:rPr>
        <w:t xml:space="preserve"> </w:t>
      </w:r>
      <w:r w:rsidRPr="00BD10DE">
        <w:rPr>
          <w:sz w:val="24"/>
          <w:szCs w:val="24"/>
          <w:rPrChange w:author="Dugdale, Jack" w:date="2024-07-08T11:37:00Z" w16du:dateUtc="2024-07-08T15:37:00Z" w:id="144">
            <w:rPr/>
          </w:rPrChange>
        </w:rPr>
        <w:t>of</w:t>
      </w:r>
      <w:r w:rsidRPr="00BD10DE">
        <w:rPr>
          <w:spacing w:val="-6"/>
          <w:sz w:val="24"/>
          <w:szCs w:val="24"/>
          <w:rPrChange w:author="Dugdale, Jack" w:date="2024-07-08T11:37:00Z" w16du:dateUtc="2024-07-08T15:37:00Z" w:id="145">
            <w:rPr>
              <w:spacing w:val="-6"/>
            </w:rPr>
          </w:rPrChange>
        </w:rPr>
        <w:t xml:space="preserve"> </w:t>
      </w:r>
      <w:r w:rsidRPr="00BD10DE">
        <w:rPr>
          <w:sz w:val="24"/>
          <w:szCs w:val="24"/>
          <w:rPrChange w:author="Dugdale, Jack" w:date="2024-07-08T11:37:00Z" w16du:dateUtc="2024-07-08T15:37:00Z" w:id="146">
            <w:rPr/>
          </w:rPrChange>
        </w:rPr>
        <w:t>pounds</w:t>
      </w:r>
      <w:r w:rsidRPr="00BD10DE">
        <w:rPr>
          <w:spacing w:val="-5"/>
          <w:sz w:val="24"/>
          <w:szCs w:val="24"/>
          <w:rPrChange w:author="Dugdale, Jack" w:date="2024-07-08T11:37:00Z" w16du:dateUtc="2024-07-08T15:37:00Z" w:id="147">
            <w:rPr>
              <w:spacing w:val="-5"/>
            </w:rPr>
          </w:rPrChange>
        </w:rPr>
        <w:t xml:space="preserve"> </w:t>
      </w:r>
      <w:r w:rsidRPr="00BD10DE">
        <w:rPr>
          <w:sz w:val="24"/>
          <w:szCs w:val="24"/>
          <w:rPrChange w:author="Dugdale, Jack" w:date="2024-07-08T11:37:00Z" w16du:dateUtc="2024-07-08T15:37:00Z" w:id="148">
            <w:rPr/>
          </w:rPrChange>
        </w:rPr>
        <w:t>used</w:t>
      </w:r>
      <w:r w:rsidRPr="00BD10DE">
        <w:rPr>
          <w:spacing w:val="-7"/>
          <w:sz w:val="24"/>
          <w:szCs w:val="24"/>
          <w:rPrChange w:author="Dugdale, Jack" w:date="2024-07-08T11:37:00Z" w16du:dateUtc="2024-07-08T15:37:00Z" w:id="149">
            <w:rPr>
              <w:spacing w:val="-7"/>
            </w:rPr>
          </w:rPrChange>
        </w:rPr>
        <w:t xml:space="preserve"> </w:t>
      </w:r>
      <w:r w:rsidRPr="00BD10DE">
        <w:rPr>
          <w:sz w:val="24"/>
          <w:szCs w:val="24"/>
          <w:rPrChange w:author="Dugdale, Jack" w:date="2024-07-08T11:37:00Z" w16du:dateUtc="2024-07-08T15:37:00Z" w:id="150">
            <w:rPr/>
          </w:rPrChange>
        </w:rPr>
        <w:t>in</w:t>
      </w:r>
      <w:r w:rsidRPr="00BD10DE">
        <w:rPr>
          <w:spacing w:val="-6"/>
          <w:sz w:val="24"/>
          <w:szCs w:val="24"/>
          <w:rPrChange w:author="Dugdale, Jack" w:date="2024-07-08T11:37:00Z" w16du:dateUtc="2024-07-08T15:37:00Z" w:id="151">
            <w:rPr>
              <w:spacing w:val="-6"/>
            </w:rPr>
          </w:rPrChange>
        </w:rPr>
        <w:t xml:space="preserve"> </w:t>
      </w:r>
      <w:r w:rsidRPr="00BD10DE">
        <w:rPr>
          <w:sz w:val="24"/>
          <w:szCs w:val="24"/>
          <w:rPrChange w:author="Dugdale, Jack" w:date="2024-07-08T11:37:00Z" w16du:dateUtc="2024-07-08T15:37:00Z" w:id="152">
            <w:rPr/>
          </w:rPrChange>
        </w:rPr>
        <w:t>the</w:t>
      </w:r>
      <w:r w:rsidRPr="00BD10DE">
        <w:rPr>
          <w:spacing w:val="-5"/>
          <w:sz w:val="24"/>
          <w:szCs w:val="24"/>
          <w:rPrChange w:author="Dugdale, Jack" w:date="2024-07-08T11:37:00Z" w16du:dateUtc="2024-07-08T15:37:00Z" w:id="153">
            <w:rPr>
              <w:spacing w:val="-5"/>
            </w:rPr>
          </w:rPrChange>
        </w:rPr>
        <w:t xml:space="preserve"> </w:t>
      </w:r>
      <w:r w:rsidRPr="00BD10DE">
        <w:rPr>
          <w:sz w:val="24"/>
          <w:szCs w:val="24"/>
          <w:rPrChange w:author="Dugdale, Jack" w:date="2024-07-08T11:37:00Z" w16du:dateUtc="2024-07-08T15:37:00Z" w:id="154">
            <w:rPr/>
          </w:rPrChange>
        </w:rPr>
        <w:t>complete</w:t>
      </w:r>
      <w:r w:rsidRPr="00BD10DE">
        <w:rPr>
          <w:spacing w:val="-8"/>
          <w:sz w:val="24"/>
          <w:szCs w:val="24"/>
          <w:rPrChange w:author="Dugdale, Jack" w:date="2024-07-08T11:37:00Z" w16du:dateUtc="2024-07-08T15:37:00Z" w:id="155">
            <w:rPr>
              <w:spacing w:val="-8"/>
            </w:rPr>
          </w:rPrChange>
        </w:rPr>
        <w:t xml:space="preserve"> </w:t>
      </w:r>
      <w:r w:rsidRPr="00BD10DE">
        <w:rPr>
          <w:sz w:val="24"/>
          <w:szCs w:val="24"/>
          <w:rPrChange w:author="Dugdale, Jack" w:date="2024-07-08T11:37:00Z" w16du:dateUtc="2024-07-08T15:37:00Z" w:id="156">
            <w:rPr/>
          </w:rPrChange>
        </w:rPr>
        <w:t>and</w:t>
      </w:r>
      <w:r w:rsidRPr="00BD10DE">
        <w:rPr>
          <w:spacing w:val="-5"/>
          <w:sz w:val="24"/>
          <w:szCs w:val="24"/>
          <w:rPrChange w:author="Dugdale, Jack" w:date="2024-07-08T11:37:00Z" w16du:dateUtc="2024-07-08T15:37:00Z" w:id="157">
            <w:rPr>
              <w:spacing w:val="-5"/>
            </w:rPr>
          </w:rPrChange>
        </w:rPr>
        <w:t xml:space="preserve"> </w:t>
      </w:r>
      <w:r w:rsidRPr="00BD10DE">
        <w:rPr>
          <w:sz w:val="24"/>
          <w:szCs w:val="24"/>
          <w:rPrChange w:author="Dugdale, Jack" w:date="2024-07-08T11:37:00Z" w16du:dateUtc="2024-07-08T15:37:00Z" w:id="158">
            <w:rPr/>
          </w:rPrChange>
        </w:rPr>
        <w:t>accepted work. The weight of the material to be measured for payment under this item will be computed based on the approved fabrication drawings, as</w:t>
      </w:r>
      <w:r w:rsidRPr="00BD10DE">
        <w:rPr>
          <w:spacing w:val="-1"/>
          <w:sz w:val="24"/>
          <w:szCs w:val="24"/>
          <w:rPrChange w:author="Dugdale, Jack" w:date="2024-07-08T11:37:00Z" w16du:dateUtc="2024-07-08T15:37:00Z" w:id="159">
            <w:rPr>
              <w:spacing w:val="-1"/>
            </w:rPr>
          </w:rPrChange>
        </w:rPr>
        <w:t xml:space="preserve"> </w:t>
      </w:r>
      <w:r w:rsidRPr="00BD10DE">
        <w:rPr>
          <w:sz w:val="24"/>
          <w:szCs w:val="24"/>
          <w:rPrChange w:author="Dugdale, Jack" w:date="2024-07-08T11:37:00Z" w16du:dateUtc="2024-07-08T15:37:00Z" w:id="160">
            <w:rPr/>
          </w:rPrChange>
        </w:rPr>
        <w:t>follows:</w:t>
      </w:r>
    </w:p>
    <w:p w:rsidRPr="00BD10DE" w:rsidR="00730C00" w:rsidP="00211A5C" w:rsidRDefault="00730C00" w14:paraId="7F24FC56" w14:textId="77777777">
      <w:pPr>
        <w:tabs>
          <w:tab w:val="left" w:pos="820"/>
        </w:tabs>
        <w:spacing w:before="240" w:after="240" w:line="276" w:lineRule="auto"/>
        <w:jc w:val="both"/>
        <w:pPrChange w:author="Dugdale, Jack" w:date="2024-07-11T15:37:00Z" w16du:dateUtc="2024-07-11T19:37:00Z" w:id="161">
          <w:pPr>
            <w:pStyle w:val="BodyText"/>
            <w:spacing w:before="10"/>
          </w:pPr>
        </w:pPrChange>
      </w:pPr>
    </w:p>
    <w:p w:rsidR="00730C00" w:rsidDel="00BD10DE" w:rsidP="00211A5C" w:rsidRDefault="00BD10DE" w14:paraId="48F160D5" w14:textId="25DE4A99">
      <w:pPr>
        <w:spacing w:before="240" w:after="240" w:line="276" w:lineRule="auto"/>
        <w:ind w:left="720" w:hanging="720"/>
        <w:jc w:val="both"/>
        <w:rPr>
          <w:del w:author="Dugdale, Jack" w:date="2024-07-08T11:34:00Z" w16du:dateUtc="2024-07-08T15:34:00Z" w:id="162"/>
          <w:sz w:val="24"/>
          <w:szCs w:val="24"/>
        </w:rPr>
        <w:pPrChange w:author="Dugdale, Jack" w:date="2024-07-11T15:37:00Z" w16du:dateUtc="2024-07-11T19:37:00Z" w:id="163">
          <w:pPr>
            <w:spacing w:before="240" w:after="240" w:line="276" w:lineRule="auto"/>
            <w:ind w:left="720" w:hanging="720"/>
            <w:jc w:val="both"/>
          </w:pPr>
        </w:pPrChange>
      </w:pPr>
      <w:ins w:author="Dugdale, Jack" w:date="2024-07-08T11:34:00Z" w16du:dateUtc="2024-07-08T15:34:00Z" w:id="164">
        <w:r w:rsidRPr="00BD10DE">
          <w:rPr>
            <w:sz w:val="24"/>
            <w:szCs w:val="24"/>
          </w:rPr>
          <w:t>(a)</w:t>
        </w:r>
        <w:r>
          <w:tab/>
        </w:r>
      </w:ins>
      <w:r w:rsidRPr="00BD10DE" w:rsidR="00730C00">
        <w:rPr>
          <w:sz w:val="24"/>
          <w:szCs w:val="24"/>
          <w:rPrChange w:author="Dugdale, Jack" w:date="2024-07-08T11:37:00Z" w16du:dateUtc="2024-07-08T15:37:00Z" w:id="165">
            <w:rPr/>
          </w:rPrChange>
        </w:rPr>
        <w:t>W</w:t>
      </w:r>
      <w:commentRangeStart w:id="166"/>
      <w:r w:rsidRPr="00BD10DE" w:rsidR="00730C00">
        <w:rPr>
          <w:sz w:val="24"/>
          <w:szCs w:val="24"/>
          <w:rPrChange w:author="Dugdale, Jack" w:date="2024-07-08T11:37:00Z" w16du:dateUtc="2024-07-08T15:37:00Z" w:id="167">
            <w:rPr/>
          </w:rPrChange>
        </w:rPr>
        <w:t xml:space="preserve">eight determined </w:t>
      </w:r>
      <w:r w:rsidRPr="00BD10DE" w:rsidR="00730C00">
        <w:rPr>
          <w:sz w:val="24"/>
          <w:szCs w:val="24"/>
          <w:rPrChange w:author="Dugdale, Jack" w:date="2024-07-08T11:37:00Z" w:id="168">
            <w:rPr/>
          </w:rPrChange>
        </w:rPr>
        <w:t>b</w:t>
      </w:r>
      <w:commentRangeEnd w:id="166"/>
      <w:r>
        <w:rPr>
          <w:rStyle w:val="CommentReference"/>
        </w:rPr>
        <w:commentReference w:id="166"/>
      </w:r>
      <w:r w:rsidRPr="00BD10DE" w:rsidR="00730C00">
        <w:rPr>
          <w:sz w:val="24"/>
          <w:szCs w:val="24"/>
          <w:rPrChange w:author="Dugdale, Jack" w:date="2024-07-08T11:37:00Z" w:id="169">
            <w:rPr/>
          </w:rPrChange>
        </w:rPr>
        <w:t>y</w:t>
      </w:r>
      <w:r w:rsidRPr="00BD10DE" w:rsidR="00730C00">
        <w:rPr>
          <w:sz w:val="24"/>
          <w:szCs w:val="24"/>
          <w:rPrChange w:author="Dugdale, Jack" w:date="2024-07-08T11:37:00Z" w16du:dateUtc="2024-07-08T15:37:00Z" w:id="170">
            <w:rPr/>
          </w:rPrChange>
        </w:rPr>
        <w:t xml:space="preserve"> the volume of material will be computed based on the densities specified in</w:t>
      </w:r>
      <w:ins w:author="Dugdale, Jack" w:date="2024-07-08T11:24:00Z" w16du:dateUtc="2024-07-08T15:24:00Z" w:id="171">
        <w:r w:rsidRPr="00BD10DE" w:rsidR="00253734">
          <w:rPr>
            <w:sz w:val="24"/>
            <w:szCs w:val="24"/>
            <w:rPrChange w:author="Dugdale, Jack" w:date="2024-07-08T11:37:00Z" w16du:dateUtc="2024-07-08T15:37:00Z" w:id="172">
              <w:rPr/>
            </w:rPrChange>
          </w:rPr>
          <w:t xml:space="preserve"> </w:t>
        </w:r>
        <w:r w:rsidRPr="00BD10DE" w:rsidR="00253734">
          <w:rPr>
            <w:sz w:val="24"/>
            <w:szCs w:val="24"/>
            <w:u w:val="single"/>
            <w:rPrChange w:author="Dugdale, Jack" w:date="2024-07-08T11:37:00Z" w16du:dateUtc="2024-07-08T15:37:00Z" w:id="173">
              <w:rPr>
                <w:sz w:val="24"/>
              </w:rPr>
            </w:rPrChange>
          </w:rPr>
          <w:t>Table 506-0001.04A</w:t>
        </w:r>
      </w:ins>
      <w:ins w:author="Dugdale, Jack" w:date="2024-07-08T11:25:00Z" w16du:dateUtc="2024-07-08T15:25:00Z" w:id="174">
        <w:r w:rsidRPr="00BD10DE" w:rsidR="00253734">
          <w:rPr>
            <w:sz w:val="24"/>
            <w:szCs w:val="24"/>
            <w:rPrChange w:author="Dugdale, Jack" w:date="2024-07-08T11:37:00Z" w16du:dateUtc="2024-07-08T15:37:00Z" w:id="175">
              <w:rPr/>
            </w:rPrChange>
          </w:rPr>
          <w:t>.</w:t>
        </w:r>
      </w:ins>
      <w:del w:author="Dugdale, Jack" w:date="2024-07-08T11:24:00Z" w16du:dateUtc="2024-07-08T15:24:00Z" w:id="176">
        <w:r w:rsidRPr="092B08AE" w:rsidDel="00253734" w:rsidR="00730C00">
          <w:rPr>
            <w:color w:val="006FC0"/>
            <w:sz w:val="24"/>
            <w:szCs w:val="24"/>
            <w:rPrChange w:author="Dugdale, Jack" w:date="2024-07-08T11:34:00Z" w16du:dateUtc="2024-07-08T15:34:00Z" w:id="177">
              <w:rPr>
                <w:color w:val="006FC0"/>
              </w:rPr>
            </w:rPrChange>
          </w:rPr>
          <w:delText xml:space="preserve"> </w:delText>
        </w:r>
        <w:r w:rsidRPr="00BD10DE" w:rsidDel="00253734" w:rsidR="00831EFD">
          <w:fldChar w:fldCharType="begin"/>
        </w:r>
        <w:r w:rsidRPr="00253734" w:rsidDel="00253734" w:rsidR="00831EFD">
          <w:delInstrText>HYPERLINK \l "_bookmark0"</w:delInstrText>
        </w:r>
        <w:r w:rsidRPr="00BD10DE" w:rsidDel="00253734" w:rsidR="00831EFD">
          <w:fldChar w:fldCharType="separate"/>
        </w:r>
        <w:r w:rsidRPr="092B08AE" w:rsidDel="00253734" w:rsidR="00730C00">
          <w:rPr>
            <w:sz w:val="24"/>
            <w:szCs w:val="24"/>
            <w:u w:val="single"/>
            <w:rPrChange w:author="Dugdale, Jack" w:date="2024-07-08T11:34:00Z" w16du:dateUtc="2024-07-08T15:34:00Z" w:id="178">
              <w:rPr>
                <w:color w:val="006FC0"/>
                <w:sz w:val="24"/>
                <w:u w:val="single" w:color="006FC0"/>
              </w:rPr>
            </w:rPrChange>
          </w:rPr>
          <w:delText>Table</w:delText>
        </w:r>
        <w:r w:rsidRPr="092B08AE" w:rsidDel="00253734" w:rsidR="00730C00">
          <w:rPr>
            <w:sz w:val="24"/>
            <w:szCs w:val="24"/>
            <w:u w:val="single"/>
            <w:rPrChange w:author="Dugdale, Jack" w:date="2024-07-08T11:34:00Z" w16du:dateUtc="2024-07-08T15:34:00Z" w:id="179">
              <w:rPr>
                <w:color w:val="006FC0"/>
                <w:spacing w:val="-4"/>
                <w:sz w:val="24"/>
                <w:u w:val="single" w:color="006FC0"/>
              </w:rPr>
            </w:rPrChange>
          </w:rPr>
          <w:delText xml:space="preserve"> </w:delText>
        </w:r>
        <w:r w:rsidRPr="092B08AE" w:rsidDel="00253734" w:rsidR="00730C00">
          <w:rPr>
            <w:sz w:val="24"/>
            <w:szCs w:val="24"/>
            <w:u w:val="single"/>
            <w:rPrChange w:author="Dugdale, Jack" w:date="2024-07-08T11:34:00Z" w16du:dateUtc="2024-07-08T15:34:00Z" w:id="180">
              <w:rPr>
                <w:color w:val="006FC0"/>
                <w:sz w:val="24"/>
                <w:u w:val="single" w:color="006FC0"/>
              </w:rPr>
            </w:rPrChange>
          </w:rPr>
          <w:delText>506.23A</w:delText>
        </w:r>
        <w:r w:rsidRPr="092B08AE" w:rsidDel="00253734" w:rsidR="00831EFD">
          <w:rPr>
            <w:sz w:val="24"/>
            <w:szCs w:val="24"/>
            <w:u w:val="single"/>
          </w:rPr>
          <w:fldChar w:fldCharType="end"/>
        </w:r>
        <w:r w:rsidRPr="092B08AE" w:rsidDel="00253734" w:rsidR="00730C00">
          <w:rPr>
            <w:sz w:val="24"/>
            <w:szCs w:val="24"/>
            <w:rPrChange w:author="Dugdale, Jack" w:date="2024-07-08T11:34:00Z" w16du:dateUtc="2024-07-08T15:34:00Z" w:id="181">
              <w:rPr/>
            </w:rPrChange>
          </w:rPr>
          <w:delText>.</w:delText>
        </w:r>
      </w:del>
    </w:p>
    <w:p w:rsidR="00BD10DE" w:rsidP="00211A5C" w:rsidRDefault="00BD10DE" w14:paraId="7AE80947" w14:textId="77777777">
      <w:pPr>
        <w:spacing w:before="240" w:after="240" w:line="276" w:lineRule="auto"/>
        <w:ind w:left="720" w:hanging="720"/>
        <w:jc w:val="both"/>
        <w:rPr>
          <w:ins w:author="Dugdale, Jack" w:date="2024-07-08T11:38:00Z" w16du:dateUtc="2024-07-08T15:38:00Z" w:id="182"/>
          <w:sz w:val="24"/>
          <w:szCs w:val="24"/>
        </w:rPr>
      </w:pPr>
    </w:p>
    <w:p w:rsidRPr="00BD10DE" w:rsidR="00BD10DE" w:rsidP="00211A5C" w:rsidRDefault="00BD10DE" w14:paraId="4176917C" w14:textId="77777777">
      <w:pPr>
        <w:spacing w:before="240" w:after="240" w:line="276" w:lineRule="auto"/>
        <w:ind w:left="720" w:hanging="720"/>
        <w:jc w:val="both"/>
        <w:rPr>
          <w:ins w:author="Dugdale, Jack" w:date="2024-07-08T11:38:00Z" w16du:dateUtc="2024-07-08T15:38:00Z" w:id="183"/>
          <w:sz w:val="24"/>
          <w:rPrChange w:author="Dugdale, Jack" w:date="2024-07-08T11:34:00Z" w16du:dateUtc="2024-07-08T15:34:00Z" w:id="184">
            <w:rPr>
              <w:ins w:author="Dugdale, Jack" w:date="2024-07-08T11:38:00Z" w16du:dateUtc="2024-07-08T15:38:00Z" w:id="185"/>
            </w:rPr>
          </w:rPrChange>
        </w:rPr>
        <w:pPrChange w:author="Dugdale, Jack" w:date="2024-07-11T15:37:00Z" w16du:dateUtc="2024-07-11T19:37:00Z" w:id="186">
          <w:pPr>
            <w:pStyle w:val="ListParagraph"/>
            <w:numPr>
              <w:ilvl w:val="1"/>
              <w:numId w:val="4"/>
            </w:numPr>
            <w:tabs>
              <w:tab w:val="left" w:pos="1540"/>
              <w:tab w:val="left" w:pos="1541"/>
            </w:tabs>
            <w:spacing w:line="276" w:lineRule="auto"/>
            <w:ind w:left="1540" w:right="121" w:hanging="720"/>
          </w:pPr>
        </w:pPrChange>
      </w:pPr>
    </w:p>
    <w:p w:rsidRPr="00BD10DE" w:rsidR="00730C00" w:rsidP="00211A5C" w:rsidRDefault="00730C00" w14:paraId="6F1CB34D" w14:textId="77777777">
      <w:pPr>
        <w:spacing w:before="240" w:after="240" w:line="276" w:lineRule="auto"/>
        <w:ind w:left="720" w:hanging="720"/>
        <w:jc w:val="both"/>
        <w:rPr>
          <w:sz w:val="13"/>
          <w:rPrChange w:author="Dugdale, Jack" w:date="2024-07-08T11:34:00Z" w16du:dateUtc="2024-07-08T15:34:00Z" w:id="187">
            <w:rPr/>
          </w:rPrChange>
        </w:rPr>
        <w:pPrChange w:author="Dugdale, Jack" w:date="2024-07-11T15:37:00Z" w16du:dateUtc="2024-07-11T19:37:00Z" w:id="188">
          <w:pPr>
            <w:pStyle w:val="BodyText"/>
            <w:spacing w:before="1"/>
          </w:pPr>
        </w:pPrChange>
      </w:pPr>
    </w:p>
    <w:p w:rsidRPr="00BD10DE" w:rsidR="00730C00" w:rsidDel="00BD10DE" w:rsidP="00211A5C" w:rsidRDefault="00730C00" w14:paraId="3B178EB4" w14:textId="4E24ADBA">
      <w:pPr>
        <w:pStyle w:val="BodyText"/>
        <w:spacing w:before="240" w:after="240" w:line="276" w:lineRule="auto"/>
        <w:jc w:val="center"/>
        <w:rPr>
          <w:del w:author="Dugdale, Jack" w:date="2024-07-08T11:38:00Z" w16du:dateUtc="2024-07-08T15:38:00Z" w:id="189"/>
        </w:rPr>
        <w:pPrChange w:author="Dugdale, Jack" w:date="2024-07-11T15:37:00Z" w16du:dateUtc="2024-07-11T19:37:00Z" w:id="190">
          <w:pPr>
            <w:pStyle w:val="BodyText"/>
            <w:spacing w:before="90"/>
            <w:ind w:left="2930"/>
          </w:pPr>
        </w:pPrChange>
      </w:pPr>
      <w:bookmarkStart w:name="_bookmark0" w:id="191"/>
      <w:bookmarkEnd w:id="191"/>
      <w:r w:rsidRPr="00BD10DE">
        <w:t>TABLE 506</w:t>
      </w:r>
      <w:ins w:author="Dugdale, Jack" w:date="2024-07-08T11:24:00Z" w16du:dateUtc="2024-07-08T15:24:00Z" w:id="192">
        <w:r w:rsidRPr="00BD10DE" w:rsidR="00253734">
          <w:t>-0001</w:t>
        </w:r>
      </w:ins>
      <w:r w:rsidRPr="00BD10DE">
        <w:t>.</w:t>
      </w:r>
      <w:del w:author="Dugdale, Jack" w:date="2024-07-08T11:24:00Z" w16du:dateUtc="2024-07-08T15:24:00Z" w:id="193">
        <w:r w:rsidRPr="00BD10DE" w:rsidDel="00253734">
          <w:delText xml:space="preserve">23A </w:delText>
        </w:r>
      </w:del>
      <w:ins w:author="Dugdale, Jack" w:date="2024-07-08T11:24:00Z" w16du:dateUtc="2024-07-08T15:24:00Z" w:id="194">
        <w:r w:rsidRPr="00BD10DE" w:rsidR="00253734">
          <w:t xml:space="preserve">04A </w:t>
        </w:r>
      </w:ins>
      <w:r w:rsidRPr="00BD10DE">
        <w:t>– MATERIAL DENSITIES</w:t>
      </w:r>
    </w:p>
    <w:p w:rsidRPr="00BD10DE" w:rsidR="00730C00" w:rsidP="00211A5C" w:rsidRDefault="00730C00" w14:paraId="11CA6171" w14:textId="77777777">
      <w:pPr>
        <w:pStyle w:val="BodyText"/>
        <w:spacing w:before="240" w:after="240" w:line="276" w:lineRule="auto"/>
        <w:jc w:val="center"/>
        <w:rPr>
          <w:rPrChange w:author="Dugdale, Jack" w:date="2024-07-08T11:38:00Z" w16du:dateUtc="2024-07-08T15:38:00Z" w:id="195">
            <w:rPr>
              <w:sz w:val="15"/>
            </w:rPr>
          </w:rPrChange>
        </w:rPr>
        <w:pPrChange w:author="Dugdale, Jack" w:date="2024-07-11T15:37:00Z" w16du:dateUtc="2024-07-11T19:37:00Z" w:id="196">
          <w:pPr>
            <w:pStyle w:val="BodyText"/>
            <w:spacing w:before="9" w:after="1"/>
          </w:pPr>
        </w:pPrChange>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Change w:author="Dugdale, Jack" w:date="2024-07-08T11:33:00Z" w16du:dateUtc="2024-07-08T15:33:00Z" w:id="197">
          <w:tblPr>
            <w:tblW w:w="0" w:type="auto"/>
            <w:tblInd w:w="28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PrChange>
      </w:tblPr>
      <w:tblGrid>
        <w:gridCol w:w="3189"/>
        <w:gridCol w:w="1503"/>
        <w:tblGridChange w:id="198">
          <w:tblGrid>
            <w:gridCol w:w="3189"/>
            <w:gridCol w:w="1503"/>
            <w:gridCol w:w="1114"/>
            <w:gridCol w:w="3189"/>
            <w:gridCol w:w="1503"/>
          </w:tblGrid>
        </w:tblGridChange>
      </w:tblGrid>
      <w:tr w:rsidR="00730C00" w:rsidTr="00BD10DE" w14:paraId="79F7CCA9" w14:textId="77777777">
        <w:trPr>
          <w:trHeight w:val="384"/>
          <w:jc w:val="center"/>
          <w:trPrChange w:author="Dugdale, Jack" w:date="2024-07-08T11:33:00Z" w16du:dateUtc="2024-07-08T15:33:00Z" w:id="199">
            <w:trPr>
              <w:gridBefore w:val="3"/>
              <w:trHeight w:val="384"/>
            </w:trPr>
          </w:trPrChange>
        </w:trPr>
        <w:tc>
          <w:tcPr>
            <w:tcW w:w="3189" w:type="dxa"/>
            <w:shd w:val="clear" w:color="auto" w:fill="F1F1F1"/>
            <w:vAlign w:val="center"/>
            <w:tcPrChange w:author="Dugdale, Jack" w:date="2024-07-08T11:33:00Z" w16du:dateUtc="2024-07-08T15:33:00Z" w:id="200">
              <w:tcPr>
                <w:tcW w:w="3189" w:type="dxa"/>
                <w:shd w:val="clear" w:color="auto" w:fill="F1F1F1"/>
              </w:tcPr>
            </w:tcPrChange>
          </w:tcPr>
          <w:p w:rsidRPr="00253734" w:rsidR="00730C00" w:rsidP="00211A5C" w:rsidRDefault="00730C00" w14:paraId="1C08DB8F" w14:textId="77777777">
            <w:pPr>
              <w:pStyle w:val="TableParagraph"/>
              <w:spacing w:before="60" w:after="60" w:line="276" w:lineRule="auto"/>
              <w:rPr>
                <w:sz w:val="20"/>
                <w:szCs w:val="20"/>
              </w:rPr>
              <w:pPrChange w:author="Dugdale, Jack" w:date="2024-07-11T15:37:00Z" w16du:dateUtc="2024-07-11T19:37:00Z" w:id="201">
                <w:pPr>
                  <w:pStyle w:val="TableParagraph"/>
                  <w:ind w:left="107"/>
                </w:pPr>
              </w:pPrChange>
            </w:pPr>
            <w:r w:rsidRPr="00253734">
              <w:rPr>
                <w:sz w:val="20"/>
                <w:szCs w:val="20"/>
              </w:rPr>
              <w:t>Material</w:t>
            </w:r>
          </w:p>
        </w:tc>
        <w:tc>
          <w:tcPr>
            <w:tcW w:w="1503" w:type="dxa"/>
            <w:shd w:val="clear" w:color="auto" w:fill="F1F1F1"/>
            <w:vAlign w:val="center"/>
            <w:tcPrChange w:author="Dugdale, Jack" w:date="2024-07-08T11:33:00Z" w16du:dateUtc="2024-07-08T15:33:00Z" w:id="202">
              <w:tcPr>
                <w:tcW w:w="1503" w:type="dxa"/>
                <w:shd w:val="clear" w:color="auto" w:fill="F1F1F1"/>
              </w:tcPr>
            </w:tcPrChange>
          </w:tcPr>
          <w:p w:rsidRPr="00253734" w:rsidR="00730C00" w:rsidP="00211A5C" w:rsidRDefault="00730C00" w14:paraId="1ADBB692" w14:textId="30E8F065">
            <w:pPr>
              <w:pStyle w:val="TableParagraph"/>
              <w:spacing w:before="60" w:after="60" w:line="276" w:lineRule="auto"/>
              <w:jc w:val="center"/>
              <w:rPr>
                <w:sz w:val="20"/>
                <w:szCs w:val="20"/>
              </w:rPr>
              <w:pPrChange w:author="Dugdale, Jack" w:date="2024-07-11T15:37:00Z" w16du:dateUtc="2024-07-11T19:37:00Z" w:id="203">
                <w:pPr>
                  <w:pStyle w:val="TableParagraph"/>
                  <w:spacing w:before="55"/>
                  <w:ind w:right="83"/>
                  <w:jc w:val="center"/>
                </w:pPr>
              </w:pPrChange>
            </w:pPr>
            <w:r w:rsidRPr="00253734">
              <w:rPr>
                <w:sz w:val="20"/>
                <w:szCs w:val="20"/>
              </w:rPr>
              <w:t>Density (</w:t>
            </w:r>
            <w:proofErr w:type="spellStart"/>
            <w:r w:rsidRPr="00253734">
              <w:rPr>
                <w:sz w:val="20"/>
                <w:szCs w:val="20"/>
              </w:rPr>
              <w:t>lbs</w:t>
            </w:r>
            <w:proofErr w:type="spellEnd"/>
            <w:r w:rsidRPr="00253734">
              <w:rPr>
                <w:sz w:val="20"/>
                <w:szCs w:val="20"/>
              </w:rPr>
              <w:t>/ft</w:t>
            </w:r>
            <w:ins w:author="Dugdale, Jack" w:date="2024-07-08T11:33:00Z" w16du:dateUtc="2024-07-08T15:33:00Z" w:id="204">
              <w:r w:rsidRPr="00BD10DE" w:rsidR="00BD10DE">
                <w:rPr>
                  <w:sz w:val="20"/>
                  <w:szCs w:val="20"/>
                  <w:vertAlign w:val="superscript"/>
                  <w:rPrChange w:author="Dugdale, Jack" w:date="2024-07-08T11:33:00Z" w16du:dateUtc="2024-07-08T15:33:00Z" w:id="205">
                    <w:rPr>
                      <w:sz w:val="20"/>
                      <w:szCs w:val="20"/>
                    </w:rPr>
                  </w:rPrChange>
                </w:rPr>
                <w:t>3</w:t>
              </w:r>
            </w:ins>
            <w:del w:author="Dugdale, Jack" w:date="2024-07-08T11:33:00Z" w16du:dateUtc="2024-07-08T15:33:00Z" w:id="206">
              <w:r w:rsidRPr="00253734" w:rsidDel="00BD10DE">
                <w:rPr>
                  <w:position w:val="7"/>
                  <w:sz w:val="20"/>
                  <w:szCs w:val="20"/>
                  <w:rPrChange w:author="Dugdale, Jack" w:date="2024-07-08T11:23:00Z" w16du:dateUtc="2024-07-08T15:23:00Z" w:id="207">
                    <w:rPr>
                      <w:position w:val="7"/>
                      <w:sz w:val="13"/>
                    </w:rPr>
                  </w:rPrChange>
                </w:rPr>
                <w:delText>3</w:delText>
              </w:r>
            </w:del>
            <w:r w:rsidRPr="00253734">
              <w:rPr>
                <w:sz w:val="20"/>
                <w:szCs w:val="20"/>
              </w:rPr>
              <w:t>)</w:t>
            </w:r>
          </w:p>
        </w:tc>
      </w:tr>
      <w:tr w:rsidR="00730C00" w:rsidTr="00BD10DE" w14:paraId="0D530ED1" w14:textId="77777777">
        <w:trPr>
          <w:trHeight w:val="383"/>
          <w:jc w:val="center"/>
          <w:trPrChange w:author="Dugdale, Jack" w:date="2024-07-08T11:33:00Z" w16du:dateUtc="2024-07-08T15:33:00Z" w:id="208">
            <w:trPr>
              <w:gridBefore w:val="3"/>
              <w:trHeight w:val="383"/>
            </w:trPr>
          </w:trPrChange>
        </w:trPr>
        <w:tc>
          <w:tcPr>
            <w:tcW w:w="3189" w:type="dxa"/>
            <w:vAlign w:val="center"/>
            <w:tcPrChange w:author="Dugdale, Jack" w:date="2024-07-08T11:33:00Z" w16du:dateUtc="2024-07-08T15:33:00Z" w:id="209">
              <w:tcPr>
                <w:tcW w:w="3189" w:type="dxa"/>
              </w:tcPr>
            </w:tcPrChange>
          </w:tcPr>
          <w:p w:rsidRPr="00253734" w:rsidR="00730C00" w:rsidP="00211A5C" w:rsidRDefault="00730C00" w14:paraId="3273767E" w14:textId="77777777">
            <w:pPr>
              <w:pStyle w:val="TableParagraph"/>
              <w:spacing w:before="60" w:after="60" w:line="276" w:lineRule="auto"/>
              <w:rPr>
                <w:sz w:val="20"/>
                <w:szCs w:val="20"/>
              </w:rPr>
              <w:pPrChange w:author="Dugdale, Jack" w:date="2024-07-11T15:37:00Z" w16du:dateUtc="2024-07-11T19:37:00Z" w:id="210">
                <w:pPr>
                  <w:pStyle w:val="TableParagraph"/>
                  <w:ind w:left="107"/>
                </w:pPr>
              </w:pPrChange>
            </w:pPr>
            <w:r w:rsidRPr="00253734">
              <w:rPr>
                <w:sz w:val="20"/>
                <w:szCs w:val="20"/>
              </w:rPr>
              <w:t>Aluminum, Alloy</w:t>
            </w:r>
          </w:p>
        </w:tc>
        <w:tc>
          <w:tcPr>
            <w:tcW w:w="1503" w:type="dxa"/>
            <w:vAlign w:val="center"/>
            <w:tcPrChange w:author="Dugdale, Jack" w:date="2024-07-08T11:33:00Z" w16du:dateUtc="2024-07-08T15:33:00Z" w:id="211">
              <w:tcPr>
                <w:tcW w:w="1503" w:type="dxa"/>
              </w:tcPr>
            </w:tcPrChange>
          </w:tcPr>
          <w:p w:rsidRPr="00253734" w:rsidR="00730C00" w:rsidP="00211A5C" w:rsidRDefault="00730C00" w14:paraId="1295866F" w14:textId="77777777">
            <w:pPr>
              <w:pStyle w:val="TableParagraph"/>
              <w:spacing w:before="60" w:after="60" w:line="276" w:lineRule="auto"/>
              <w:jc w:val="center"/>
              <w:rPr>
                <w:sz w:val="20"/>
                <w:szCs w:val="20"/>
              </w:rPr>
              <w:pPrChange w:author="Dugdale, Jack" w:date="2024-07-11T15:37:00Z" w16du:dateUtc="2024-07-11T19:37:00Z" w:id="212">
                <w:pPr>
                  <w:pStyle w:val="TableParagraph"/>
                  <w:ind w:right="82"/>
                  <w:jc w:val="center"/>
                </w:pPr>
              </w:pPrChange>
            </w:pPr>
            <w:r w:rsidRPr="00253734">
              <w:rPr>
                <w:sz w:val="20"/>
                <w:szCs w:val="20"/>
              </w:rPr>
              <w:t>173</w:t>
            </w:r>
          </w:p>
        </w:tc>
      </w:tr>
      <w:tr w:rsidR="00730C00" w:rsidTr="00BD10DE" w14:paraId="168D846A" w14:textId="77777777">
        <w:trPr>
          <w:trHeight w:val="384"/>
          <w:jc w:val="center"/>
          <w:trPrChange w:author="Dugdale, Jack" w:date="2024-07-08T11:33:00Z" w16du:dateUtc="2024-07-08T15:33:00Z" w:id="213">
            <w:trPr>
              <w:gridBefore w:val="3"/>
              <w:trHeight w:val="384"/>
            </w:trPr>
          </w:trPrChange>
        </w:trPr>
        <w:tc>
          <w:tcPr>
            <w:tcW w:w="3189" w:type="dxa"/>
            <w:vAlign w:val="center"/>
            <w:tcPrChange w:author="Dugdale, Jack" w:date="2024-07-08T11:33:00Z" w16du:dateUtc="2024-07-08T15:33:00Z" w:id="214">
              <w:tcPr>
                <w:tcW w:w="3189" w:type="dxa"/>
              </w:tcPr>
            </w:tcPrChange>
          </w:tcPr>
          <w:p w:rsidRPr="00253734" w:rsidR="00730C00" w:rsidP="00211A5C" w:rsidRDefault="00730C00" w14:paraId="466C2E22" w14:textId="77777777">
            <w:pPr>
              <w:pStyle w:val="TableParagraph"/>
              <w:spacing w:before="60" w:after="60" w:line="276" w:lineRule="auto"/>
              <w:rPr>
                <w:sz w:val="20"/>
                <w:szCs w:val="20"/>
              </w:rPr>
              <w:pPrChange w:author="Dugdale, Jack" w:date="2024-07-11T15:37:00Z" w16du:dateUtc="2024-07-11T19:37:00Z" w:id="215">
                <w:pPr>
                  <w:pStyle w:val="TableParagraph"/>
                  <w:spacing w:before="61"/>
                  <w:ind w:left="107"/>
                </w:pPr>
              </w:pPrChange>
            </w:pPr>
            <w:r w:rsidRPr="00253734">
              <w:rPr>
                <w:sz w:val="20"/>
                <w:szCs w:val="20"/>
              </w:rPr>
              <w:t>Bronze, Cast</w:t>
            </w:r>
          </w:p>
        </w:tc>
        <w:tc>
          <w:tcPr>
            <w:tcW w:w="1503" w:type="dxa"/>
            <w:vAlign w:val="center"/>
            <w:tcPrChange w:author="Dugdale, Jack" w:date="2024-07-08T11:33:00Z" w16du:dateUtc="2024-07-08T15:33:00Z" w:id="216">
              <w:tcPr>
                <w:tcW w:w="1503" w:type="dxa"/>
              </w:tcPr>
            </w:tcPrChange>
          </w:tcPr>
          <w:p w:rsidRPr="00253734" w:rsidR="00730C00" w:rsidP="00211A5C" w:rsidRDefault="00730C00" w14:paraId="3F32AFC2" w14:textId="77777777">
            <w:pPr>
              <w:pStyle w:val="TableParagraph"/>
              <w:spacing w:before="60" w:after="60" w:line="276" w:lineRule="auto"/>
              <w:jc w:val="center"/>
              <w:rPr>
                <w:sz w:val="20"/>
                <w:szCs w:val="20"/>
              </w:rPr>
              <w:pPrChange w:author="Dugdale, Jack" w:date="2024-07-11T15:37:00Z" w16du:dateUtc="2024-07-11T19:37:00Z" w:id="217">
                <w:pPr>
                  <w:pStyle w:val="TableParagraph"/>
                  <w:spacing w:before="61"/>
                  <w:ind w:right="82"/>
                  <w:jc w:val="center"/>
                </w:pPr>
              </w:pPrChange>
            </w:pPr>
            <w:r w:rsidRPr="00253734">
              <w:rPr>
                <w:sz w:val="20"/>
                <w:szCs w:val="20"/>
              </w:rPr>
              <w:t>536</w:t>
            </w:r>
          </w:p>
        </w:tc>
      </w:tr>
      <w:tr w:rsidR="00730C00" w:rsidTr="00BD10DE" w14:paraId="6E704DF8" w14:textId="77777777">
        <w:trPr>
          <w:trHeight w:val="384"/>
          <w:jc w:val="center"/>
          <w:trPrChange w:author="Dugdale, Jack" w:date="2024-07-08T11:33:00Z" w16du:dateUtc="2024-07-08T15:33:00Z" w:id="218">
            <w:trPr>
              <w:gridBefore w:val="3"/>
              <w:trHeight w:val="384"/>
            </w:trPr>
          </w:trPrChange>
        </w:trPr>
        <w:tc>
          <w:tcPr>
            <w:tcW w:w="3189" w:type="dxa"/>
            <w:vAlign w:val="center"/>
            <w:tcPrChange w:author="Dugdale, Jack" w:date="2024-07-08T11:33:00Z" w16du:dateUtc="2024-07-08T15:33:00Z" w:id="219">
              <w:tcPr>
                <w:tcW w:w="3189" w:type="dxa"/>
              </w:tcPr>
            </w:tcPrChange>
          </w:tcPr>
          <w:p w:rsidRPr="00253734" w:rsidR="00730C00" w:rsidP="00211A5C" w:rsidRDefault="00730C00" w14:paraId="4E1D8F4E" w14:textId="77777777">
            <w:pPr>
              <w:pStyle w:val="TableParagraph"/>
              <w:spacing w:before="60" w:after="60" w:line="276" w:lineRule="auto"/>
              <w:rPr>
                <w:sz w:val="20"/>
                <w:szCs w:val="20"/>
              </w:rPr>
              <w:pPrChange w:author="Dugdale, Jack" w:date="2024-07-11T15:37:00Z" w16du:dateUtc="2024-07-11T19:37:00Z" w:id="220">
                <w:pPr>
                  <w:pStyle w:val="TableParagraph"/>
                  <w:ind w:left="107"/>
                </w:pPr>
              </w:pPrChange>
            </w:pPr>
            <w:r w:rsidRPr="00253734">
              <w:rPr>
                <w:sz w:val="20"/>
                <w:szCs w:val="20"/>
              </w:rPr>
              <w:t>Copper, Alloy</w:t>
            </w:r>
          </w:p>
        </w:tc>
        <w:tc>
          <w:tcPr>
            <w:tcW w:w="1503" w:type="dxa"/>
            <w:vAlign w:val="center"/>
            <w:tcPrChange w:author="Dugdale, Jack" w:date="2024-07-08T11:33:00Z" w16du:dateUtc="2024-07-08T15:33:00Z" w:id="221">
              <w:tcPr>
                <w:tcW w:w="1503" w:type="dxa"/>
              </w:tcPr>
            </w:tcPrChange>
          </w:tcPr>
          <w:p w:rsidRPr="00253734" w:rsidR="00730C00" w:rsidP="00211A5C" w:rsidRDefault="00730C00" w14:paraId="5F0F7109" w14:textId="77777777">
            <w:pPr>
              <w:pStyle w:val="TableParagraph"/>
              <w:spacing w:before="60" w:after="60" w:line="276" w:lineRule="auto"/>
              <w:jc w:val="center"/>
              <w:rPr>
                <w:sz w:val="20"/>
                <w:szCs w:val="20"/>
              </w:rPr>
              <w:pPrChange w:author="Dugdale, Jack" w:date="2024-07-11T15:37:00Z" w16du:dateUtc="2024-07-11T19:37:00Z" w:id="222">
                <w:pPr>
                  <w:pStyle w:val="TableParagraph"/>
                  <w:ind w:right="82"/>
                  <w:jc w:val="center"/>
                </w:pPr>
              </w:pPrChange>
            </w:pPr>
            <w:r w:rsidRPr="00253734">
              <w:rPr>
                <w:sz w:val="20"/>
                <w:szCs w:val="20"/>
              </w:rPr>
              <w:t>536</w:t>
            </w:r>
          </w:p>
        </w:tc>
      </w:tr>
      <w:tr w:rsidR="00730C00" w:rsidTr="00BD10DE" w14:paraId="39B13188" w14:textId="77777777">
        <w:trPr>
          <w:trHeight w:val="384"/>
          <w:jc w:val="center"/>
          <w:trPrChange w:author="Dugdale, Jack" w:date="2024-07-08T11:33:00Z" w16du:dateUtc="2024-07-08T15:33:00Z" w:id="223">
            <w:trPr>
              <w:gridBefore w:val="3"/>
              <w:trHeight w:val="384"/>
            </w:trPr>
          </w:trPrChange>
        </w:trPr>
        <w:tc>
          <w:tcPr>
            <w:tcW w:w="3189" w:type="dxa"/>
            <w:vAlign w:val="center"/>
            <w:tcPrChange w:author="Dugdale, Jack" w:date="2024-07-08T11:33:00Z" w16du:dateUtc="2024-07-08T15:33:00Z" w:id="224">
              <w:tcPr>
                <w:tcW w:w="3189" w:type="dxa"/>
              </w:tcPr>
            </w:tcPrChange>
          </w:tcPr>
          <w:p w:rsidRPr="00253734" w:rsidR="00730C00" w:rsidP="00211A5C" w:rsidRDefault="00730C00" w14:paraId="656C0BEB" w14:textId="77777777">
            <w:pPr>
              <w:pStyle w:val="TableParagraph"/>
              <w:spacing w:before="60" w:after="60" w:line="276" w:lineRule="auto"/>
              <w:rPr>
                <w:sz w:val="20"/>
                <w:szCs w:val="20"/>
              </w:rPr>
              <w:pPrChange w:author="Dugdale, Jack" w:date="2024-07-11T15:37:00Z" w16du:dateUtc="2024-07-11T19:37:00Z" w:id="225">
                <w:pPr>
                  <w:pStyle w:val="TableParagraph"/>
                  <w:ind w:left="107"/>
                </w:pPr>
              </w:pPrChange>
            </w:pPr>
            <w:r w:rsidRPr="00253734">
              <w:rPr>
                <w:sz w:val="20"/>
                <w:szCs w:val="20"/>
              </w:rPr>
              <w:t>Copper, Sheet</w:t>
            </w:r>
          </w:p>
        </w:tc>
        <w:tc>
          <w:tcPr>
            <w:tcW w:w="1503" w:type="dxa"/>
            <w:vAlign w:val="center"/>
            <w:tcPrChange w:author="Dugdale, Jack" w:date="2024-07-08T11:33:00Z" w16du:dateUtc="2024-07-08T15:33:00Z" w:id="226">
              <w:tcPr>
                <w:tcW w:w="1503" w:type="dxa"/>
              </w:tcPr>
            </w:tcPrChange>
          </w:tcPr>
          <w:p w:rsidRPr="00253734" w:rsidR="00730C00" w:rsidP="00211A5C" w:rsidRDefault="00730C00" w14:paraId="7D1214B4" w14:textId="77777777">
            <w:pPr>
              <w:pStyle w:val="TableParagraph"/>
              <w:spacing w:before="60" w:after="60" w:line="276" w:lineRule="auto"/>
              <w:jc w:val="center"/>
              <w:rPr>
                <w:sz w:val="20"/>
                <w:szCs w:val="20"/>
              </w:rPr>
              <w:pPrChange w:author="Dugdale, Jack" w:date="2024-07-11T15:37:00Z" w16du:dateUtc="2024-07-11T19:37:00Z" w:id="227">
                <w:pPr>
                  <w:pStyle w:val="TableParagraph"/>
                  <w:ind w:right="82"/>
                  <w:jc w:val="center"/>
                </w:pPr>
              </w:pPrChange>
            </w:pPr>
            <w:r w:rsidRPr="00253734">
              <w:rPr>
                <w:sz w:val="20"/>
                <w:szCs w:val="20"/>
              </w:rPr>
              <w:t>558</w:t>
            </w:r>
          </w:p>
        </w:tc>
      </w:tr>
      <w:tr w:rsidR="00730C00" w:rsidTr="00BD10DE" w14:paraId="1C9892B5" w14:textId="77777777">
        <w:trPr>
          <w:trHeight w:val="383"/>
          <w:jc w:val="center"/>
          <w:trPrChange w:author="Dugdale, Jack" w:date="2024-07-08T11:33:00Z" w16du:dateUtc="2024-07-08T15:33:00Z" w:id="228">
            <w:trPr>
              <w:gridBefore w:val="3"/>
              <w:trHeight w:val="383"/>
            </w:trPr>
          </w:trPrChange>
        </w:trPr>
        <w:tc>
          <w:tcPr>
            <w:tcW w:w="3189" w:type="dxa"/>
            <w:vAlign w:val="center"/>
            <w:tcPrChange w:author="Dugdale, Jack" w:date="2024-07-08T11:33:00Z" w16du:dateUtc="2024-07-08T15:33:00Z" w:id="229">
              <w:tcPr>
                <w:tcW w:w="3189" w:type="dxa"/>
              </w:tcPr>
            </w:tcPrChange>
          </w:tcPr>
          <w:p w:rsidRPr="00253734" w:rsidR="00730C00" w:rsidP="00211A5C" w:rsidRDefault="00730C00" w14:paraId="5DC5F6DC" w14:textId="77777777">
            <w:pPr>
              <w:pStyle w:val="TableParagraph"/>
              <w:spacing w:before="60" w:after="60" w:line="276" w:lineRule="auto"/>
              <w:rPr>
                <w:sz w:val="20"/>
                <w:szCs w:val="20"/>
              </w:rPr>
              <w:pPrChange w:author="Dugdale, Jack" w:date="2024-07-11T15:37:00Z" w16du:dateUtc="2024-07-11T19:37:00Z" w:id="230">
                <w:pPr>
                  <w:pStyle w:val="TableParagraph"/>
                  <w:ind w:left="107"/>
                </w:pPr>
              </w:pPrChange>
            </w:pPr>
            <w:r w:rsidRPr="00253734">
              <w:rPr>
                <w:sz w:val="20"/>
                <w:szCs w:val="20"/>
              </w:rPr>
              <w:t>Iron, Cast</w:t>
            </w:r>
          </w:p>
        </w:tc>
        <w:tc>
          <w:tcPr>
            <w:tcW w:w="1503" w:type="dxa"/>
            <w:vAlign w:val="center"/>
            <w:tcPrChange w:author="Dugdale, Jack" w:date="2024-07-08T11:33:00Z" w16du:dateUtc="2024-07-08T15:33:00Z" w:id="231">
              <w:tcPr>
                <w:tcW w:w="1503" w:type="dxa"/>
              </w:tcPr>
            </w:tcPrChange>
          </w:tcPr>
          <w:p w:rsidRPr="00253734" w:rsidR="00730C00" w:rsidP="00211A5C" w:rsidRDefault="00730C00" w14:paraId="0E9C4891" w14:textId="77777777">
            <w:pPr>
              <w:pStyle w:val="TableParagraph"/>
              <w:spacing w:before="60" w:after="60" w:line="276" w:lineRule="auto"/>
              <w:jc w:val="center"/>
              <w:rPr>
                <w:sz w:val="20"/>
                <w:szCs w:val="20"/>
              </w:rPr>
              <w:pPrChange w:author="Dugdale, Jack" w:date="2024-07-11T15:37:00Z" w16du:dateUtc="2024-07-11T19:37:00Z" w:id="232">
                <w:pPr>
                  <w:pStyle w:val="TableParagraph"/>
                  <w:ind w:right="82"/>
                  <w:jc w:val="center"/>
                </w:pPr>
              </w:pPrChange>
            </w:pPr>
            <w:r w:rsidRPr="00253734">
              <w:rPr>
                <w:sz w:val="20"/>
                <w:szCs w:val="20"/>
              </w:rPr>
              <w:t>445</w:t>
            </w:r>
          </w:p>
        </w:tc>
      </w:tr>
      <w:tr w:rsidR="00730C00" w:rsidTr="00BD10DE" w14:paraId="18E5390A" w14:textId="77777777">
        <w:trPr>
          <w:trHeight w:val="384"/>
          <w:jc w:val="center"/>
          <w:trPrChange w:author="Dugdale, Jack" w:date="2024-07-08T11:33:00Z" w16du:dateUtc="2024-07-08T15:33:00Z" w:id="233">
            <w:trPr>
              <w:gridBefore w:val="3"/>
              <w:trHeight w:val="384"/>
            </w:trPr>
          </w:trPrChange>
        </w:trPr>
        <w:tc>
          <w:tcPr>
            <w:tcW w:w="3189" w:type="dxa"/>
            <w:vAlign w:val="center"/>
            <w:tcPrChange w:author="Dugdale, Jack" w:date="2024-07-08T11:33:00Z" w16du:dateUtc="2024-07-08T15:33:00Z" w:id="234">
              <w:tcPr>
                <w:tcW w:w="3189" w:type="dxa"/>
              </w:tcPr>
            </w:tcPrChange>
          </w:tcPr>
          <w:p w:rsidRPr="00253734" w:rsidR="00730C00" w:rsidP="00211A5C" w:rsidRDefault="00730C00" w14:paraId="2440EDCA" w14:textId="77777777">
            <w:pPr>
              <w:pStyle w:val="TableParagraph"/>
              <w:spacing w:before="60" w:after="60" w:line="276" w:lineRule="auto"/>
              <w:rPr>
                <w:sz w:val="20"/>
                <w:szCs w:val="20"/>
              </w:rPr>
              <w:pPrChange w:author="Dugdale, Jack" w:date="2024-07-11T15:37:00Z" w16du:dateUtc="2024-07-11T19:37:00Z" w:id="235">
                <w:pPr>
                  <w:pStyle w:val="TableParagraph"/>
                  <w:spacing w:before="61"/>
                  <w:ind w:left="107"/>
                </w:pPr>
              </w:pPrChange>
            </w:pPr>
            <w:r w:rsidRPr="00253734">
              <w:rPr>
                <w:sz w:val="20"/>
                <w:szCs w:val="20"/>
              </w:rPr>
              <w:t>Iron, Wrought</w:t>
            </w:r>
          </w:p>
        </w:tc>
        <w:tc>
          <w:tcPr>
            <w:tcW w:w="1503" w:type="dxa"/>
            <w:vAlign w:val="center"/>
            <w:tcPrChange w:author="Dugdale, Jack" w:date="2024-07-08T11:33:00Z" w16du:dateUtc="2024-07-08T15:33:00Z" w:id="236">
              <w:tcPr>
                <w:tcW w:w="1503" w:type="dxa"/>
              </w:tcPr>
            </w:tcPrChange>
          </w:tcPr>
          <w:p w:rsidRPr="00253734" w:rsidR="00730C00" w:rsidP="00211A5C" w:rsidRDefault="00730C00" w14:paraId="69EF3586" w14:textId="77777777">
            <w:pPr>
              <w:pStyle w:val="TableParagraph"/>
              <w:spacing w:before="60" w:after="60" w:line="276" w:lineRule="auto"/>
              <w:jc w:val="center"/>
              <w:rPr>
                <w:sz w:val="20"/>
                <w:szCs w:val="20"/>
              </w:rPr>
              <w:pPrChange w:author="Dugdale, Jack" w:date="2024-07-11T15:37:00Z" w16du:dateUtc="2024-07-11T19:37:00Z" w:id="237">
                <w:pPr>
                  <w:pStyle w:val="TableParagraph"/>
                  <w:spacing w:before="61"/>
                  <w:ind w:right="82"/>
                  <w:jc w:val="center"/>
                </w:pPr>
              </w:pPrChange>
            </w:pPr>
            <w:r w:rsidRPr="00253734">
              <w:rPr>
                <w:sz w:val="20"/>
                <w:szCs w:val="20"/>
              </w:rPr>
              <w:t>487</w:t>
            </w:r>
          </w:p>
        </w:tc>
      </w:tr>
      <w:tr w:rsidR="00730C00" w:rsidTr="00BD10DE" w14:paraId="6941DAF2" w14:textId="77777777">
        <w:trPr>
          <w:trHeight w:val="384"/>
          <w:jc w:val="center"/>
          <w:trPrChange w:author="Dugdale, Jack" w:date="2024-07-08T11:33:00Z" w16du:dateUtc="2024-07-08T15:33:00Z" w:id="238">
            <w:trPr>
              <w:gridBefore w:val="3"/>
              <w:trHeight w:val="384"/>
            </w:trPr>
          </w:trPrChange>
        </w:trPr>
        <w:tc>
          <w:tcPr>
            <w:tcW w:w="3189" w:type="dxa"/>
            <w:vAlign w:val="center"/>
            <w:tcPrChange w:author="Dugdale, Jack" w:date="2024-07-08T11:33:00Z" w16du:dateUtc="2024-07-08T15:33:00Z" w:id="239">
              <w:tcPr>
                <w:tcW w:w="3189" w:type="dxa"/>
              </w:tcPr>
            </w:tcPrChange>
          </w:tcPr>
          <w:p w:rsidRPr="00253734" w:rsidR="00730C00" w:rsidP="00211A5C" w:rsidRDefault="00730C00" w14:paraId="2CC9E291" w14:textId="77777777">
            <w:pPr>
              <w:pStyle w:val="TableParagraph"/>
              <w:spacing w:before="60" w:after="60" w:line="276" w:lineRule="auto"/>
              <w:rPr>
                <w:sz w:val="20"/>
                <w:szCs w:val="20"/>
              </w:rPr>
              <w:pPrChange w:author="Dugdale, Jack" w:date="2024-07-11T15:37:00Z" w16du:dateUtc="2024-07-11T19:37:00Z" w:id="240">
                <w:pPr>
                  <w:pStyle w:val="TableParagraph"/>
                  <w:ind w:left="107"/>
                </w:pPr>
              </w:pPrChange>
            </w:pPr>
            <w:r w:rsidRPr="00253734">
              <w:rPr>
                <w:sz w:val="20"/>
                <w:szCs w:val="20"/>
              </w:rPr>
              <w:t>Lead, Sheet</w:t>
            </w:r>
          </w:p>
        </w:tc>
        <w:tc>
          <w:tcPr>
            <w:tcW w:w="1503" w:type="dxa"/>
            <w:vAlign w:val="center"/>
            <w:tcPrChange w:author="Dugdale, Jack" w:date="2024-07-08T11:33:00Z" w16du:dateUtc="2024-07-08T15:33:00Z" w:id="241">
              <w:tcPr>
                <w:tcW w:w="1503" w:type="dxa"/>
              </w:tcPr>
            </w:tcPrChange>
          </w:tcPr>
          <w:p w:rsidRPr="00253734" w:rsidR="00730C00" w:rsidP="00211A5C" w:rsidRDefault="00730C00" w14:paraId="5805956A" w14:textId="77777777">
            <w:pPr>
              <w:pStyle w:val="TableParagraph"/>
              <w:spacing w:before="60" w:after="60" w:line="276" w:lineRule="auto"/>
              <w:jc w:val="center"/>
              <w:rPr>
                <w:sz w:val="20"/>
                <w:szCs w:val="20"/>
              </w:rPr>
              <w:pPrChange w:author="Dugdale, Jack" w:date="2024-07-11T15:37:00Z" w16du:dateUtc="2024-07-11T19:37:00Z" w:id="242">
                <w:pPr>
                  <w:pStyle w:val="TableParagraph"/>
                  <w:ind w:right="82"/>
                  <w:jc w:val="center"/>
                </w:pPr>
              </w:pPrChange>
            </w:pPr>
            <w:r w:rsidRPr="00253734">
              <w:rPr>
                <w:sz w:val="20"/>
                <w:szCs w:val="20"/>
              </w:rPr>
              <w:t>707</w:t>
            </w:r>
          </w:p>
        </w:tc>
      </w:tr>
      <w:tr w:rsidR="00730C00" w:rsidTr="00BD10DE" w14:paraId="0C350FDA" w14:textId="77777777">
        <w:trPr>
          <w:trHeight w:val="648"/>
          <w:jc w:val="center"/>
          <w:trPrChange w:author="Dugdale, Jack" w:date="2024-07-08T11:33:00Z" w16du:dateUtc="2024-07-08T15:33:00Z" w:id="243">
            <w:trPr>
              <w:gridBefore w:val="3"/>
              <w:trHeight w:val="648"/>
            </w:trPr>
          </w:trPrChange>
        </w:trPr>
        <w:tc>
          <w:tcPr>
            <w:tcW w:w="3189" w:type="dxa"/>
            <w:vAlign w:val="center"/>
            <w:tcPrChange w:author="Dugdale, Jack" w:date="2024-07-08T11:33:00Z" w16du:dateUtc="2024-07-08T15:33:00Z" w:id="244">
              <w:tcPr>
                <w:tcW w:w="3189" w:type="dxa"/>
              </w:tcPr>
            </w:tcPrChange>
          </w:tcPr>
          <w:p w:rsidRPr="00253734" w:rsidR="00730C00" w:rsidP="00211A5C" w:rsidRDefault="00730C00" w14:paraId="1E797525" w14:textId="77777777">
            <w:pPr>
              <w:pStyle w:val="TableParagraph"/>
              <w:spacing w:before="60" w:after="60" w:line="276" w:lineRule="auto"/>
              <w:rPr>
                <w:sz w:val="20"/>
                <w:szCs w:val="20"/>
              </w:rPr>
              <w:pPrChange w:author="Dugdale, Jack" w:date="2024-07-11T15:37:00Z" w16du:dateUtc="2024-07-11T19:37:00Z" w:id="245">
                <w:pPr>
                  <w:pStyle w:val="TableParagraph"/>
                  <w:spacing w:line="276" w:lineRule="auto"/>
                  <w:ind w:left="107" w:right="108"/>
                </w:pPr>
              </w:pPrChange>
            </w:pPr>
            <w:r w:rsidRPr="00253734">
              <w:rPr>
                <w:sz w:val="20"/>
                <w:szCs w:val="20"/>
              </w:rPr>
              <w:t>Steel – Rolled, Cast, Copper Bearing, Silicon, Nickel, or</w:t>
            </w:r>
            <w:r w:rsidRPr="00253734">
              <w:rPr>
                <w:spacing w:val="-3"/>
                <w:sz w:val="20"/>
                <w:szCs w:val="20"/>
              </w:rPr>
              <w:t xml:space="preserve"> </w:t>
            </w:r>
            <w:r w:rsidRPr="00253734">
              <w:rPr>
                <w:sz w:val="20"/>
                <w:szCs w:val="20"/>
              </w:rPr>
              <w:t>Stainless</w:t>
            </w:r>
          </w:p>
        </w:tc>
        <w:tc>
          <w:tcPr>
            <w:tcW w:w="1503" w:type="dxa"/>
            <w:vAlign w:val="center"/>
            <w:tcPrChange w:author="Dugdale, Jack" w:date="2024-07-08T11:33:00Z" w16du:dateUtc="2024-07-08T15:33:00Z" w:id="246">
              <w:tcPr>
                <w:tcW w:w="1503" w:type="dxa"/>
              </w:tcPr>
            </w:tcPrChange>
          </w:tcPr>
          <w:p w:rsidRPr="00253734" w:rsidR="00730C00" w:rsidP="00211A5C" w:rsidRDefault="00730C00" w14:paraId="348FD041" w14:textId="77777777">
            <w:pPr>
              <w:pStyle w:val="TableParagraph"/>
              <w:spacing w:before="60" w:after="60" w:line="276" w:lineRule="auto"/>
              <w:jc w:val="center"/>
              <w:rPr>
                <w:sz w:val="20"/>
                <w:szCs w:val="20"/>
              </w:rPr>
              <w:pPrChange w:author="Dugdale, Jack" w:date="2024-07-11T15:37:00Z" w16du:dateUtc="2024-07-11T19:37:00Z" w:id="247">
                <w:pPr>
                  <w:pStyle w:val="TableParagraph"/>
                  <w:spacing w:before="192"/>
                  <w:ind w:right="82"/>
                  <w:jc w:val="center"/>
                </w:pPr>
              </w:pPrChange>
            </w:pPr>
            <w:r w:rsidRPr="00253734">
              <w:rPr>
                <w:sz w:val="20"/>
                <w:szCs w:val="20"/>
              </w:rPr>
              <w:t>490</w:t>
            </w:r>
          </w:p>
        </w:tc>
      </w:tr>
    </w:tbl>
    <w:p w:rsidRPr="00BD10DE" w:rsidR="00730C00" w:rsidDel="00BD10DE" w:rsidP="00211A5C" w:rsidRDefault="00BD10DE" w14:paraId="6AADE78C" w14:textId="7580AC16">
      <w:pPr>
        <w:pStyle w:val="BodyText"/>
        <w:spacing w:before="240" w:after="240"/>
        <w:ind w:left="720" w:hanging="720"/>
        <w:jc w:val="both"/>
        <w:rPr>
          <w:del w:author="Dugdale, Jack" w:date="2024-07-08T11:35:00Z" w16du:dateUtc="2024-07-08T15:35:00Z" w:id="248"/>
          <w:rPrChange w:author="Dugdale, Jack" w:date="2024-07-08T11:37:00Z" w16du:dateUtc="2024-07-08T15:37:00Z" w:id="249">
            <w:rPr>
              <w:del w:author="Dugdale, Jack" w:date="2024-07-08T11:35:00Z" w16du:dateUtc="2024-07-08T15:35:00Z" w:id="250"/>
              <w:sz w:val="20"/>
            </w:rPr>
          </w:rPrChange>
        </w:rPr>
        <w:pPrChange w:author="Dugdale, Jack" w:date="2024-07-11T15:37:00Z" w16du:dateUtc="2024-07-11T19:37:00Z" w:id="251">
          <w:pPr>
            <w:pStyle w:val="BodyText"/>
            <w:spacing w:before="10"/>
          </w:pPr>
        </w:pPrChange>
      </w:pPr>
      <w:ins w:author="Dugdale, Jack" w:date="2024-07-08T11:35:00Z" w16du:dateUtc="2024-07-08T15:35:00Z" w:id="252">
        <w:r w:rsidRPr="00BD10DE">
          <w:rPr>
            <w:rPrChange w:author="Dugdale, Jack" w:date="2024-07-08T11:37:00Z" w16du:dateUtc="2024-07-08T15:37:00Z" w:id="253">
              <w:rPr>
                <w:sz w:val="20"/>
              </w:rPr>
            </w:rPrChange>
          </w:rPr>
          <w:tab/>
        </w:r>
      </w:ins>
    </w:p>
    <w:p w:rsidRPr="00BD10DE" w:rsidR="00730C00" w:rsidP="00211A5C" w:rsidRDefault="00730C00" w14:paraId="2C98DF65" w14:textId="39B13437">
      <w:pPr>
        <w:pStyle w:val="BodyText"/>
        <w:spacing w:before="240" w:after="240" w:line="276" w:lineRule="auto"/>
        <w:ind w:left="720" w:hanging="720"/>
        <w:jc w:val="both"/>
        <w:pPrChange w:author="Dugdale, Jack" w:date="2024-07-11T15:37:00Z" w16du:dateUtc="2024-07-11T19:37:00Z" w:id="254">
          <w:pPr>
            <w:pStyle w:val="BodyText"/>
            <w:spacing w:line="276" w:lineRule="auto"/>
            <w:ind w:left="1540" w:right="119"/>
            <w:jc w:val="both"/>
          </w:pPr>
        </w:pPrChange>
      </w:pPr>
      <w:r w:rsidRPr="00BD10DE">
        <w:t>For</w:t>
      </w:r>
      <w:r w:rsidRPr="00BD10DE">
        <w:rPr>
          <w:spacing w:val="-6"/>
        </w:rPr>
        <w:t xml:space="preserve"> </w:t>
      </w:r>
      <w:r w:rsidRPr="00BD10DE">
        <w:t>any</w:t>
      </w:r>
      <w:r w:rsidRPr="00BD10DE">
        <w:rPr>
          <w:spacing w:val="-6"/>
        </w:rPr>
        <w:t xml:space="preserve"> </w:t>
      </w:r>
      <w:r w:rsidRPr="00BD10DE">
        <w:t>material</w:t>
      </w:r>
      <w:r w:rsidRPr="00BD10DE">
        <w:rPr>
          <w:spacing w:val="-6"/>
        </w:rPr>
        <w:t xml:space="preserve"> </w:t>
      </w:r>
      <w:r w:rsidRPr="00BD10DE">
        <w:t>not</w:t>
      </w:r>
      <w:r w:rsidRPr="00BD10DE">
        <w:rPr>
          <w:spacing w:val="-6"/>
        </w:rPr>
        <w:t xml:space="preserve"> </w:t>
      </w:r>
      <w:r w:rsidRPr="00BD10DE">
        <w:t>listed</w:t>
      </w:r>
      <w:r w:rsidRPr="00BD10DE">
        <w:rPr>
          <w:spacing w:val="-7"/>
        </w:rPr>
        <w:t xml:space="preserve"> </w:t>
      </w:r>
      <w:r w:rsidRPr="00BD10DE">
        <w:t>in</w:t>
      </w:r>
      <w:ins w:author="Dugdale, Jack" w:date="2024-07-08T11:34:00Z" w16du:dateUtc="2024-07-08T15:34:00Z" w:id="255">
        <w:r w:rsidRPr="00BD10DE" w:rsidR="00BD10DE">
          <w:rPr>
            <w:rPrChange w:author="Dugdale, Jack" w:date="2024-07-08T11:37:00Z" w16du:dateUtc="2024-07-08T15:37:00Z" w:id="256">
              <w:rPr>
                <w:u w:val="single"/>
              </w:rPr>
            </w:rPrChange>
          </w:rPr>
          <w:t xml:space="preserve"> </w:t>
        </w:r>
        <w:r w:rsidRPr="00BD10DE" w:rsidR="00BD10DE">
          <w:rPr>
            <w:u w:val="single"/>
          </w:rPr>
          <w:t>Table 506-0001.04A</w:t>
        </w:r>
      </w:ins>
      <w:del w:author="Dugdale, Jack" w:date="2024-07-08T11:34:00Z" w16du:dateUtc="2024-07-08T15:34:00Z" w:id="257">
        <w:r w:rsidRPr="00BD10DE" w:rsidDel="00BD10DE">
          <w:rPr>
            <w:spacing w:val="-5"/>
          </w:rPr>
          <w:delText xml:space="preserve"> </w:delText>
        </w:r>
        <w:r w:rsidRPr="00BD10DE" w:rsidDel="00BD10DE" w:rsidR="00831EFD">
          <w:fldChar w:fldCharType="begin"/>
        </w:r>
        <w:r w:rsidRPr="00BD10DE" w:rsidDel="00BD10DE" w:rsidR="00831EFD">
          <w:delInstrText>HYPERLINK \l "_bookmark0"</w:delInstrText>
        </w:r>
        <w:r w:rsidRPr="00BD10DE" w:rsidDel="00BD10DE" w:rsidR="00831EFD">
          <w:fldChar w:fldCharType="separate"/>
        </w:r>
        <w:r w:rsidRPr="00BD10DE" w:rsidDel="00BD10DE">
          <w:rPr>
            <w:color w:val="006FC0"/>
            <w:u w:val="single" w:color="006FC0"/>
          </w:rPr>
          <w:delText>Table</w:delText>
        </w:r>
        <w:r w:rsidRPr="00BD10DE" w:rsidDel="00BD10DE">
          <w:rPr>
            <w:color w:val="006FC0"/>
            <w:spacing w:val="-7"/>
            <w:u w:val="single" w:color="006FC0"/>
          </w:rPr>
          <w:delText xml:space="preserve"> </w:delText>
        </w:r>
        <w:r w:rsidRPr="00BD10DE" w:rsidDel="00BD10DE">
          <w:rPr>
            <w:color w:val="006FC0"/>
            <w:u w:val="single" w:color="006FC0"/>
          </w:rPr>
          <w:delText>506.23A</w:delText>
        </w:r>
        <w:r w:rsidRPr="00BD10DE" w:rsidDel="00BD10DE" w:rsidR="00831EFD">
          <w:rPr>
            <w:color w:val="006FC0"/>
            <w:u w:val="single" w:color="006FC0"/>
          </w:rPr>
          <w:fldChar w:fldCharType="end"/>
        </w:r>
      </w:del>
      <w:r w:rsidRPr="00BD10DE">
        <w:t>,</w:t>
      </w:r>
      <w:r w:rsidRPr="00BD10DE">
        <w:rPr>
          <w:spacing w:val="-5"/>
        </w:rPr>
        <w:t xml:space="preserve"> </w:t>
      </w:r>
      <w:r w:rsidRPr="00BD10DE">
        <w:t>the</w:t>
      </w:r>
      <w:r w:rsidRPr="00BD10DE">
        <w:rPr>
          <w:spacing w:val="-6"/>
        </w:rPr>
        <w:t xml:space="preserve"> </w:t>
      </w:r>
      <w:r w:rsidRPr="00BD10DE">
        <w:t>material</w:t>
      </w:r>
      <w:r w:rsidRPr="00BD10DE">
        <w:rPr>
          <w:spacing w:val="-6"/>
        </w:rPr>
        <w:t xml:space="preserve"> </w:t>
      </w:r>
      <w:r w:rsidRPr="00BD10DE">
        <w:t>will</w:t>
      </w:r>
      <w:r w:rsidRPr="00BD10DE">
        <w:rPr>
          <w:spacing w:val="-6"/>
        </w:rPr>
        <w:t xml:space="preserve"> </w:t>
      </w:r>
      <w:r w:rsidRPr="00BD10DE">
        <w:t>be</w:t>
      </w:r>
      <w:r w:rsidRPr="00BD10DE">
        <w:rPr>
          <w:spacing w:val="-5"/>
        </w:rPr>
        <w:t xml:space="preserve"> </w:t>
      </w:r>
      <w:r w:rsidRPr="00BD10DE">
        <w:t>paid</w:t>
      </w:r>
      <w:r w:rsidRPr="00BD10DE">
        <w:rPr>
          <w:spacing w:val="-7"/>
        </w:rPr>
        <w:t xml:space="preserve"> </w:t>
      </w:r>
      <w:r w:rsidRPr="00BD10DE">
        <w:t>for</w:t>
      </w:r>
      <w:r w:rsidRPr="00BD10DE">
        <w:rPr>
          <w:spacing w:val="-7"/>
        </w:rPr>
        <w:t xml:space="preserve"> </w:t>
      </w:r>
      <w:r w:rsidRPr="00BD10DE">
        <w:t>by</w:t>
      </w:r>
      <w:r w:rsidRPr="00BD10DE">
        <w:rPr>
          <w:spacing w:val="-6"/>
        </w:rPr>
        <w:t xml:space="preserve"> </w:t>
      </w:r>
      <w:r w:rsidRPr="00BD10DE">
        <w:t>actual</w:t>
      </w:r>
      <w:r w:rsidRPr="00BD10DE">
        <w:rPr>
          <w:spacing w:val="-6"/>
        </w:rPr>
        <w:t xml:space="preserve"> </w:t>
      </w:r>
      <w:r w:rsidRPr="00BD10DE">
        <w:t>weight as measured on a certified</w:t>
      </w:r>
      <w:r w:rsidRPr="00BD10DE">
        <w:rPr>
          <w:spacing w:val="-2"/>
        </w:rPr>
        <w:t xml:space="preserve"> </w:t>
      </w:r>
      <w:r w:rsidRPr="00BD10DE">
        <w:t>scale.</w:t>
      </w:r>
    </w:p>
    <w:p w:rsidRPr="00BD10DE" w:rsidR="00730C00" w:rsidDel="00BD10DE" w:rsidP="00211A5C" w:rsidRDefault="00730C00" w14:paraId="7FBEF0FE" w14:textId="18E0924C">
      <w:pPr>
        <w:pStyle w:val="BodyText"/>
        <w:spacing w:before="240" w:after="240" w:line="276" w:lineRule="auto"/>
        <w:ind w:left="720" w:hanging="720"/>
        <w:jc w:val="both"/>
        <w:rPr>
          <w:del w:author="Dugdale, Jack" w:date="2024-07-08T11:35:00Z" w16du:dateUtc="2024-07-08T15:35:00Z" w:id="258"/>
          <w:rPrChange w:author="Dugdale, Jack" w:date="2024-07-08T11:37:00Z" w16du:dateUtc="2024-07-08T15:37:00Z" w:id="259">
            <w:rPr>
              <w:del w:author="Dugdale, Jack" w:date="2024-07-08T11:35:00Z" w16du:dateUtc="2024-07-08T15:35:00Z" w:id="260"/>
              <w:sz w:val="20"/>
            </w:rPr>
          </w:rPrChange>
        </w:rPr>
        <w:pPrChange w:author="Dugdale, Jack" w:date="2024-07-11T15:37:00Z" w16du:dateUtc="2024-07-11T19:37:00Z" w:id="261">
          <w:pPr>
            <w:pStyle w:val="BodyText"/>
            <w:spacing w:before="10"/>
          </w:pPr>
        </w:pPrChange>
      </w:pPr>
    </w:p>
    <w:p w:rsidRPr="00BD10DE" w:rsidR="00730C00" w:rsidP="00211A5C" w:rsidRDefault="00BD10DE" w14:paraId="5B302F2A" w14:textId="7004E0EE">
      <w:pPr>
        <w:tabs>
          <w:tab w:val="left" w:pos="1541"/>
        </w:tabs>
        <w:spacing w:before="240" w:after="240" w:line="276" w:lineRule="auto"/>
        <w:ind w:left="720" w:hanging="720"/>
        <w:jc w:val="both"/>
        <w:rPr>
          <w:sz w:val="24"/>
          <w:szCs w:val="24"/>
          <w:rPrChange w:author="Dugdale, Jack" w:date="2024-07-08T11:37:00Z" w16du:dateUtc="2024-07-08T15:37:00Z" w:id="262">
            <w:rPr/>
          </w:rPrChange>
        </w:rPr>
        <w:pPrChange w:author="Dugdale, Jack" w:date="2024-07-11T15:37:00Z" w16du:dateUtc="2024-07-11T19:37:00Z" w:id="263">
          <w:pPr>
            <w:pStyle w:val="ListParagraph"/>
            <w:numPr>
              <w:ilvl w:val="1"/>
              <w:numId w:val="4"/>
            </w:numPr>
            <w:tabs>
              <w:tab w:val="left" w:pos="1541"/>
            </w:tabs>
            <w:spacing w:before="1" w:line="276" w:lineRule="auto"/>
            <w:ind w:left="1540" w:right="118" w:hanging="720"/>
          </w:pPr>
        </w:pPrChange>
      </w:pPr>
      <w:ins w:author="Dugdale, Jack" w:date="2024-07-08T11:34:00Z" w16du:dateUtc="2024-07-08T15:34:00Z" w:id="264">
        <w:r w:rsidRPr="00BD10DE">
          <w:rPr>
            <w:sz w:val="24"/>
            <w:szCs w:val="24"/>
          </w:rPr>
          <w:t>(b)</w:t>
        </w:r>
        <w:r w:rsidRPr="00BD10DE">
          <w:rPr>
            <w:sz w:val="24"/>
            <w:szCs w:val="24"/>
          </w:rPr>
          <w:tab/>
        </w:r>
      </w:ins>
      <w:r w:rsidRPr="00BD10DE" w:rsidR="00730C00">
        <w:rPr>
          <w:sz w:val="24"/>
          <w:szCs w:val="24"/>
          <w:rPrChange w:author="Dugdale, Jack" w:date="2024-07-08T11:37:00Z" w16du:dateUtc="2024-07-08T15:37:00Z" w:id="265">
            <w:rPr/>
          </w:rPrChange>
        </w:rPr>
        <w:t>The</w:t>
      </w:r>
      <w:r w:rsidRPr="00BD10DE" w:rsidR="00730C00">
        <w:rPr>
          <w:spacing w:val="-5"/>
          <w:sz w:val="24"/>
          <w:szCs w:val="24"/>
          <w:rPrChange w:author="Dugdale, Jack" w:date="2024-07-08T11:37:00Z" w16du:dateUtc="2024-07-08T15:37:00Z" w:id="266">
            <w:rPr>
              <w:spacing w:val="-5"/>
            </w:rPr>
          </w:rPrChange>
        </w:rPr>
        <w:t xml:space="preserve"> </w:t>
      </w:r>
      <w:r w:rsidRPr="00BD10DE" w:rsidR="00730C00">
        <w:rPr>
          <w:sz w:val="24"/>
          <w:szCs w:val="24"/>
          <w:rPrChange w:author="Dugdale, Jack" w:date="2024-07-08T11:37:00Z" w16du:dateUtc="2024-07-08T15:37:00Z" w:id="267">
            <w:rPr/>
          </w:rPrChange>
        </w:rPr>
        <w:t>weight</w:t>
      </w:r>
      <w:r w:rsidRPr="00BD10DE" w:rsidR="00730C00">
        <w:rPr>
          <w:spacing w:val="-6"/>
          <w:sz w:val="24"/>
          <w:szCs w:val="24"/>
          <w:rPrChange w:author="Dugdale, Jack" w:date="2024-07-08T11:37:00Z" w16du:dateUtc="2024-07-08T15:37:00Z" w:id="268">
            <w:rPr>
              <w:spacing w:val="-6"/>
            </w:rPr>
          </w:rPrChange>
        </w:rPr>
        <w:t xml:space="preserve"> </w:t>
      </w:r>
      <w:r w:rsidRPr="00BD10DE" w:rsidR="00730C00">
        <w:rPr>
          <w:sz w:val="24"/>
          <w:szCs w:val="24"/>
          <w:rPrChange w:author="Dugdale, Jack" w:date="2024-07-08T11:37:00Z" w16du:dateUtc="2024-07-08T15:37:00Z" w:id="269">
            <w:rPr/>
          </w:rPrChange>
        </w:rPr>
        <w:t>of</w:t>
      </w:r>
      <w:r w:rsidRPr="00BD10DE" w:rsidR="00730C00">
        <w:rPr>
          <w:spacing w:val="-5"/>
          <w:sz w:val="24"/>
          <w:szCs w:val="24"/>
          <w:rPrChange w:author="Dugdale, Jack" w:date="2024-07-08T11:37:00Z" w16du:dateUtc="2024-07-08T15:37:00Z" w:id="270">
            <w:rPr>
              <w:spacing w:val="-5"/>
            </w:rPr>
          </w:rPrChange>
        </w:rPr>
        <w:t xml:space="preserve"> </w:t>
      </w:r>
      <w:r w:rsidRPr="00BD10DE" w:rsidR="00730C00">
        <w:rPr>
          <w:sz w:val="24"/>
          <w:szCs w:val="24"/>
          <w:rPrChange w:author="Dugdale, Jack" w:date="2024-07-08T11:37:00Z" w16du:dateUtc="2024-07-08T15:37:00Z" w:id="271">
            <w:rPr/>
          </w:rPrChange>
        </w:rPr>
        <w:t>rolled</w:t>
      </w:r>
      <w:r w:rsidRPr="00BD10DE" w:rsidR="00730C00">
        <w:rPr>
          <w:spacing w:val="-5"/>
          <w:sz w:val="24"/>
          <w:szCs w:val="24"/>
          <w:rPrChange w:author="Dugdale, Jack" w:date="2024-07-08T11:37:00Z" w16du:dateUtc="2024-07-08T15:37:00Z" w:id="272">
            <w:rPr>
              <w:spacing w:val="-5"/>
            </w:rPr>
          </w:rPrChange>
        </w:rPr>
        <w:t xml:space="preserve"> </w:t>
      </w:r>
      <w:r w:rsidRPr="00BD10DE" w:rsidR="00730C00">
        <w:rPr>
          <w:sz w:val="24"/>
          <w:szCs w:val="24"/>
          <w:rPrChange w:author="Dugdale, Jack" w:date="2024-07-08T11:37:00Z" w16du:dateUtc="2024-07-08T15:37:00Z" w:id="273">
            <w:rPr/>
          </w:rPrChange>
        </w:rPr>
        <w:t>structural</w:t>
      </w:r>
      <w:r w:rsidRPr="00BD10DE" w:rsidR="00730C00">
        <w:rPr>
          <w:spacing w:val="-5"/>
          <w:sz w:val="24"/>
          <w:szCs w:val="24"/>
          <w:rPrChange w:author="Dugdale, Jack" w:date="2024-07-08T11:37:00Z" w16du:dateUtc="2024-07-08T15:37:00Z" w:id="274">
            <w:rPr>
              <w:spacing w:val="-5"/>
            </w:rPr>
          </w:rPrChange>
        </w:rPr>
        <w:t xml:space="preserve"> </w:t>
      </w:r>
      <w:r w:rsidRPr="00BD10DE" w:rsidR="00730C00">
        <w:rPr>
          <w:sz w:val="24"/>
          <w:szCs w:val="24"/>
          <w:rPrChange w:author="Dugdale, Jack" w:date="2024-07-08T11:37:00Z" w16du:dateUtc="2024-07-08T15:37:00Z" w:id="275">
            <w:rPr/>
          </w:rPrChange>
        </w:rPr>
        <w:t>shapes</w:t>
      </w:r>
      <w:r w:rsidRPr="00BD10DE" w:rsidR="00730C00">
        <w:rPr>
          <w:spacing w:val="-5"/>
          <w:sz w:val="24"/>
          <w:szCs w:val="24"/>
          <w:rPrChange w:author="Dugdale, Jack" w:date="2024-07-08T11:37:00Z" w16du:dateUtc="2024-07-08T15:37:00Z" w:id="276">
            <w:rPr>
              <w:spacing w:val="-5"/>
            </w:rPr>
          </w:rPrChange>
        </w:rPr>
        <w:t xml:space="preserve"> </w:t>
      </w:r>
      <w:r w:rsidRPr="00BD10DE" w:rsidR="00730C00">
        <w:rPr>
          <w:sz w:val="24"/>
          <w:szCs w:val="24"/>
          <w:rPrChange w:author="Dugdale, Jack" w:date="2024-07-08T11:37:00Z" w16du:dateUtc="2024-07-08T15:37:00Z" w:id="277">
            <w:rPr/>
          </w:rPrChange>
        </w:rPr>
        <w:t>will</w:t>
      </w:r>
      <w:r w:rsidRPr="00BD10DE" w:rsidR="00730C00">
        <w:rPr>
          <w:spacing w:val="-3"/>
          <w:sz w:val="24"/>
          <w:szCs w:val="24"/>
          <w:rPrChange w:author="Dugdale, Jack" w:date="2024-07-08T11:37:00Z" w16du:dateUtc="2024-07-08T15:37:00Z" w:id="278">
            <w:rPr>
              <w:spacing w:val="-3"/>
            </w:rPr>
          </w:rPrChange>
        </w:rPr>
        <w:t xml:space="preserve"> </w:t>
      </w:r>
      <w:r w:rsidRPr="00BD10DE" w:rsidR="00730C00">
        <w:rPr>
          <w:sz w:val="24"/>
          <w:szCs w:val="24"/>
          <w:rPrChange w:author="Dugdale, Jack" w:date="2024-07-08T11:37:00Z" w16du:dateUtc="2024-07-08T15:37:00Z" w:id="279">
            <w:rPr/>
          </w:rPrChange>
        </w:rPr>
        <w:t>be</w:t>
      </w:r>
      <w:r w:rsidRPr="00BD10DE" w:rsidR="00730C00">
        <w:rPr>
          <w:spacing w:val="-5"/>
          <w:sz w:val="24"/>
          <w:szCs w:val="24"/>
          <w:rPrChange w:author="Dugdale, Jack" w:date="2024-07-08T11:37:00Z" w16du:dateUtc="2024-07-08T15:37:00Z" w:id="280">
            <w:rPr>
              <w:spacing w:val="-5"/>
            </w:rPr>
          </w:rPrChange>
        </w:rPr>
        <w:t xml:space="preserve"> </w:t>
      </w:r>
      <w:r w:rsidRPr="00BD10DE" w:rsidR="00730C00">
        <w:rPr>
          <w:sz w:val="24"/>
          <w:szCs w:val="24"/>
          <w:rPrChange w:author="Dugdale, Jack" w:date="2024-07-08T11:37:00Z" w16du:dateUtc="2024-07-08T15:37:00Z" w:id="281">
            <w:rPr/>
          </w:rPrChange>
        </w:rPr>
        <w:t>computed</w:t>
      </w:r>
      <w:r w:rsidRPr="00BD10DE" w:rsidR="00730C00">
        <w:rPr>
          <w:spacing w:val="-5"/>
          <w:sz w:val="24"/>
          <w:szCs w:val="24"/>
          <w:rPrChange w:author="Dugdale, Jack" w:date="2024-07-08T11:37:00Z" w16du:dateUtc="2024-07-08T15:37:00Z" w:id="282">
            <w:rPr>
              <w:spacing w:val="-5"/>
            </w:rPr>
          </w:rPrChange>
        </w:rPr>
        <w:t xml:space="preserve"> </w:t>
      </w:r>
      <w:r w:rsidRPr="00BD10DE" w:rsidR="00730C00">
        <w:rPr>
          <w:sz w:val="24"/>
          <w:szCs w:val="24"/>
          <w:rPrChange w:author="Dugdale, Jack" w:date="2024-07-08T11:37:00Z" w16du:dateUtc="2024-07-08T15:37:00Z" w:id="283">
            <w:rPr/>
          </w:rPrChange>
        </w:rPr>
        <w:t>based</w:t>
      </w:r>
      <w:r w:rsidRPr="00BD10DE" w:rsidR="00730C00">
        <w:rPr>
          <w:spacing w:val="-5"/>
          <w:sz w:val="24"/>
          <w:szCs w:val="24"/>
          <w:rPrChange w:author="Dugdale, Jack" w:date="2024-07-08T11:37:00Z" w16du:dateUtc="2024-07-08T15:37:00Z" w:id="284">
            <w:rPr>
              <w:spacing w:val="-5"/>
            </w:rPr>
          </w:rPrChange>
        </w:rPr>
        <w:t xml:space="preserve"> </w:t>
      </w:r>
      <w:r w:rsidRPr="00BD10DE" w:rsidR="00730C00">
        <w:rPr>
          <w:sz w:val="24"/>
          <w:szCs w:val="24"/>
          <w:rPrChange w:author="Dugdale, Jack" w:date="2024-07-08T11:37:00Z" w16du:dateUtc="2024-07-08T15:37:00Z" w:id="285">
            <w:rPr/>
          </w:rPrChange>
        </w:rPr>
        <w:t>on</w:t>
      </w:r>
      <w:r w:rsidRPr="00BD10DE" w:rsidR="00730C00">
        <w:rPr>
          <w:spacing w:val="-5"/>
          <w:sz w:val="24"/>
          <w:szCs w:val="24"/>
          <w:rPrChange w:author="Dugdale, Jack" w:date="2024-07-08T11:37:00Z" w16du:dateUtc="2024-07-08T15:37:00Z" w:id="286">
            <w:rPr>
              <w:spacing w:val="-5"/>
            </w:rPr>
          </w:rPrChange>
        </w:rPr>
        <w:t xml:space="preserve"> </w:t>
      </w:r>
      <w:r w:rsidRPr="00BD10DE" w:rsidR="00730C00">
        <w:rPr>
          <w:sz w:val="24"/>
          <w:szCs w:val="24"/>
          <w:rPrChange w:author="Dugdale, Jack" w:date="2024-07-08T11:37:00Z" w16du:dateUtc="2024-07-08T15:37:00Z" w:id="287">
            <w:rPr/>
          </w:rPrChange>
        </w:rPr>
        <w:t>their</w:t>
      </w:r>
      <w:r w:rsidRPr="00BD10DE" w:rsidR="00730C00">
        <w:rPr>
          <w:spacing w:val="-5"/>
          <w:sz w:val="24"/>
          <w:szCs w:val="24"/>
          <w:rPrChange w:author="Dugdale, Jack" w:date="2024-07-08T11:37:00Z" w16du:dateUtc="2024-07-08T15:37:00Z" w:id="288">
            <w:rPr>
              <w:spacing w:val="-5"/>
            </w:rPr>
          </w:rPrChange>
        </w:rPr>
        <w:t xml:space="preserve"> </w:t>
      </w:r>
      <w:r w:rsidRPr="00BD10DE" w:rsidR="00730C00">
        <w:rPr>
          <w:sz w:val="24"/>
          <w:szCs w:val="24"/>
          <w:rPrChange w:author="Dugdale, Jack" w:date="2024-07-08T11:37:00Z" w16du:dateUtc="2024-07-08T15:37:00Z" w:id="289">
            <w:rPr/>
          </w:rPrChange>
        </w:rPr>
        <w:t>nominal</w:t>
      </w:r>
      <w:r w:rsidRPr="00BD10DE" w:rsidR="00730C00">
        <w:rPr>
          <w:spacing w:val="-5"/>
          <w:sz w:val="24"/>
          <w:szCs w:val="24"/>
          <w:rPrChange w:author="Dugdale, Jack" w:date="2024-07-08T11:37:00Z" w16du:dateUtc="2024-07-08T15:37:00Z" w:id="290">
            <w:rPr>
              <w:spacing w:val="-5"/>
            </w:rPr>
          </w:rPrChange>
        </w:rPr>
        <w:t xml:space="preserve"> </w:t>
      </w:r>
      <w:r w:rsidRPr="00BD10DE" w:rsidR="00730C00">
        <w:rPr>
          <w:sz w:val="24"/>
          <w:szCs w:val="24"/>
          <w:rPrChange w:author="Dugdale, Jack" w:date="2024-07-08T11:37:00Z" w16du:dateUtc="2024-07-08T15:37:00Z" w:id="291">
            <w:rPr/>
          </w:rPrChange>
        </w:rPr>
        <w:t>weight</w:t>
      </w:r>
      <w:r w:rsidRPr="00BD10DE" w:rsidR="00730C00">
        <w:rPr>
          <w:spacing w:val="-4"/>
          <w:sz w:val="24"/>
          <w:szCs w:val="24"/>
          <w:rPrChange w:author="Dugdale, Jack" w:date="2024-07-08T11:37:00Z" w16du:dateUtc="2024-07-08T15:37:00Z" w:id="292">
            <w:rPr>
              <w:spacing w:val="-4"/>
            </w:rPr>
          </w:rPrChange>
        </w:rPr>
        <w:t xml:space="preserve"> </w:t>
      </w:r>
      <w:r w:rsidRPr="00BD10DE" w:rsidR="00730C00">
        <w:rPr>
          <w:sz w:val="24"/>
          <w:szCs w:val="24"/>
          <w:rPrChange w:author="Dugdale, Jack" w:date="2024-07-08T11:37:00Z" w16du:dateUtc="2024-07-08T15:37:00Z" w:id="293">
            <w:rPr/>
          </w:rPrChange>
        </w:rPr>
        <w:t>per foot</w:t>
      </w:r>
      <w:r w:rsidRPr="00BD10DE" w:rsidR="00730C00">
        <w:rPr>
          <w:spacing w:val="-7"/>
          <w:sz w:val="24"/>
          <w:szCs w:val="24"/>
          <w:rPrChange w:author="Dugdale, Jack" w:date="2024-07-08T11:37:00Z" w16du:dateUtc="2024-07-08T15:37:00Z" w:id="294">
            <w:rPr>
              <w:spacing w:val="-7"/>
            </w:rPr>
          </w:rPrChange>
        </w:rPr>
        <w:t xml:space="preserve"> </w:t>
      </w:r>
      <w:r w:rsidRPr="00BD10DE" w:rsidR="00730C00">
        <w:rPr>
          <w:sz w:val="24"/>
          <w:szCs w:val="24"/>
          <w:rPrChange w:author="Dugdale, Jack" w:date="2024-07-08T11:37:00Z" w16du:dateUtc="2024-07-08T15:37:00Z" w:id="295">
            <w:rPr/>
          </w:rPrChange>
        </w:rPr>
        <w:t>as</w:t>
      </w:r>
      <w:r w:rsidRPr="00BD10DE" w:rsidR="00730C00">
        <w:rPr>
          <w:spacing w:val="-6"/>
          <w:sz w:val="24"/>
          <w:szCs w:val="24"/>
          <w:rPrChange w:author="Dugdale, Jack" w:date="2024-07-08T11:37:00Z" w16du:dateUtc="2024-07-08T15:37:00Z" w:id="296">
            <w:rPr>
              <w:spacing w:val="-6"/>
            </w:rPr>
          </w:rPrChange>
        </w:rPr>
        <w:t xml:space="preserve"> </w:t>
      </w:r>
      <w:r w:rsidRPr="00BD10DE" w:rsidR="00730C00">
        <w:rPr>
          <w:sz w:val="24"/>
          <w:szCs w:val="24"/>
          <w:rPrChange w:author="Dugdale, Jack" w:date="2024-07-08T11:37:00Z" w16du:dateUtc="2024-07-08T15:37:00Z" w:id="297">
            <w:rPr/>
          </w:rPrChange>
        </w:rPr>
        <w:t>shown</w:t>
      </w:r>
      <w:r w:rsidRPr="00BD10DE" w:rsidR="00730C00">
        <w:rPr>
          <w:spacing w:val="-7"/>
          <w:sz w:val="24"/>
          <w:szCs w:val="24"/>
          <w:rPrChange w:author="Dugdale, Jack" w:date="2024-07-08T11:37:00Z" w16du:dateUtc="2024-07-08T15:37:00Z" w:id="298">
            <w:rPr>
              <w:spacing w:val="-7"/>
            </w:rPr>
          </w:rPrChange>
        </w:rPr>
        <w:t xml:space="preserve"> </w:t>
      </w:r>
      <w:r w:rsidRPr="00BD10DE" w:rsidR="00730C00">
        <w:rPr>
          <w:sz w:val="24"/>
          <w:szCs w:val="24"/>
          <w:rPrChange w:author="Dugdale, Jack" w:date="2024-07-08T11:37:00Z" w16du:dateUtc="2024-07-08T15:37:00Z" w:id="299">
            <w:rPr/>
          </w:rPrChange>
        </w:rPr>
        <w:t>on</w:t>
      </w:r>
      <w:r w:rsidRPr="00BD10DE" w:rsidR="00730C00">
        <w:rPr>
          <w:spacing w:val="-6"/>
          <w:sz w:val="24"/>
          <w:szCs w:val="24"/>
          <w:rPrChange w:author="Dugdale, Jack" w:date="2024-07-08T11:37:00Z" w16du:dateUtc="2024-07-08T15:37:00Z" w:id="300">
            <w:rPr>
              <w:spacing w:val="-6"/>
            </w:rPr>
          </w:rPrChange>
        </w:rPr>
        <w:t xml:space="preserve"> </w:t>
      </w:r>
      <w:r w:rsidRPr="00BD10DE" w:rsidR="00730C00">
        <w:rPr>
          <w:sz w:val="24"/>
          <w:szCs w:val="24"/>
          <w:rPrChange w:author="Dugdale, Jack" w:date="2024-07-08T11:37:00Z" w16du:dateUtc="2024-07-08T15:37:00Z" w:id="301">
            <w:rPr/>
          </w:rPrChange>
        </w:rPr>
        <w:t>the</w:t>
      </w:r>
      <w:r w:rsidRPr="00BD10DE" w:rsidR="00730C00">
        <w:rPr>
          <w:spacing w:val="-6"/>
          <w:sz w:val="24"/>
          <w:szCs w:val="24"/>
          <w:rPrChange w:author="Dugdale, Jack" w:date="2024-07-08T11:37:00Z" w16du:dateUtc="2024-07-08T15:37:00Z" w:id="302">
            <w:rPr>
              <w:spacing w:val="-6"/>
            </w:rPr>
          </w:rPrChange>
        </w:rPr>
        <w:t xml:space="preserve"> </w:t>
      </w:r>
      <w:r w:rsidRPr="00BD10DE" w:rsidR="00730C00">
        <w:rPr>
          <w:sz w:val="24"/>
          <w:szCs w:val="24"/>
          <w:rPrChange w:author="Dugdale, Jack" w:date="2024-07-08T11:37:00Z" w16du:dateUtc="2024-07-08T15:37:00Z" w:id="303">
            <w:rPr/>
          </w:rPrChange>
        </w:rPr>
        <w:t>Plans</w:t>
      </w:r>
      <w:r w:rsidRPr="00BD10DE" w:rsidR="00730C00">
        <w:rPr>
          <w:spacing w:val="-7"/>
          <w:sz w:val="24"/>
          <w:szCs w:val="24"/>
          <w:rPrChange w:author="Dugdale, Jack" w:date="2024-07-08T11:37:00Z" w16du:dateUtc="2024-07-08T15:37:00Z" w:id="304">
            <w:rPr>
              <w:spacing w:val="-7"/>
            </w:rPr>
          </w:rPrChange>
        </w:rPr>
        <w:t xml:space="preserve"> </w:t>
      </w:r>
      <w:r w:rsidRPr="00BD10DE" w:rsidR="00730C00">
        <w:rPr>
          <w:sz w:val="24"/>
          <w:szCs w:val="24"/>
          <w:rPrChange w:author="Dugdale, Jack" w:date="2024-07-08T11:37:00Z" w16du:dateUtc="2024-07-08T15:37:00Z" w:id="305">
            <w:rPr/>
          </w:rPrChange>
        </w:rPr>
        <w:t>or,</w:t>
      </w:r>
      <w:r w:rsidRPr="00BD10DE" w:rsidR="00730C00">
        <w:rPr>
          <w:spacing w:val="-6"/>
          <w:sz w:val="24"/>
          <w:szCs w:val="24"/>
          <w:rPrChange w:author="Dugdale, Jack" w:date="2024-07-08T11:37:00Z" w16du:dateUtc="2024-07-08T15:37:00Z" w:id="306">
            <w:rPr>
              <w:spacing w:val="-6"/>
            </w:rPr>
          </w:rPrChange>
        </w:rPr>
        <w:t xml:space="preserve"> </w:t>
      </w:r>
      <w:r w:rsidRPr="00BD10DE" w:rsidR="00730C00">
        <w:rPr>
          <w:sz w:val="24"/>
          <w:szCs w:val="24"/>
          <w:rPrChange w:author="Dugdale, Jack" w:date="2024-07-08T11:37:00Z" w16du:dateUtc="2024-07-08T15:37:00Z" w:id="307">
            <w:rPr/>
          </w:rPrChange>
        </w:rPr>
        <w:t>if</w:t>
      </w:r>
      <w:r w:rsidRPr="00BD10DE" w:rsidR="00730C00">
        <w:rPr>
          <w:spacing w:val="-7"/>
          <w:sz w:val="24"/>
          <w:szCs w:val="24"/>
          <w:rPrChange w:author="Dugdale, Jack" w:date="2024-07-08T11:37:00Z" w16du:dateUtc="2024-07-08T15:37:00Z" w:id="308">
            <w:rPr>
              <w:spacing w:val="-7"/>
            </w:rPr>
          </w:rPrChange>
        </w:rPr>
        <w:t xml:space="preserve"> </w:t>
      </w:r>
      <w:r w:rsidRPr="00BD10DE" w:rsidR="00730C00">
        <w:rPr>
          <w:sz w:val="24"/>
          <w:szCs w:val="24"/>
          <w:rPrChange w:author="Dugdale, Jack" w:date="2024-07-08T11:37:00Z" w16du:dateUtc="2024-07-08T15:37:00Z" w:id="309">
            <w:rPr/>
          </w:rPrChange>
        </w:rPr>
        <w:t>not</w:t>
      </w:r>
      <w:r w:rsidRPr="00BD10DE" w:rsidR="00730C00">
        <w:rPr>
          <w:spacing w:val="-7"/>
          <w:sz w:val="24"/>
          <w:szCs w:val="24"/>
          <w:rPrChange w:author="Dugdale, Jack" w:date="2024-07-08T11:37:00Z" w16du:dateUtc="2024-07-08T15:37:00Z" w:id="310">
            <w:rPr>
              <w:spacing w:val="-7"/>
            </w:rPr>
          </w:rPrChange>
        </w:rPr>
        <w:t xml:space="preserve"> </w:t>
      </w:r>
      <w:r w:rsidRPr="00BD10DE" w:rsidR="00730C00">
        <w:rPr>
          <w:sz w:val="24"/>
          <w:szCs w:val="24"/>
          <w:rPrChange w:author="Dugdale, Jack" w:date="2024-07-08T11:37:00Z" w16du:dateUtc="2024-07-08T15:37:00Z" w:id="311">
            <w:rPr/>
          </w:rPrChange>
        </w:rPr>
        <w:t>shown</w:t>
      </w:r>
      <w:r w:rsidRPr="00BD10DE" w:rsidR="00730C00">
        <w:rPr>
          <w:spacing w:val="-7"/>
          <w:sz w:val="24"/>
          <w:szCs w:val="24"/>
          <w:rPrChange w:author="Dugdale, Jack" w:date="2024-07-08T11:37:00Z" w16du:dateUtc="2024-07-08T15:37:00Z" w:id="312">
            <w:rPr>
              <w:spacing w:val="-7"/>
            </w:rPr>
          </w:rPrChange>
        </w:rPr>
        <w:t xml:space="preserve"> </w:t>
      </w:r>
      <w:r w:rsidRPr="00BD10DE" w:rsidR="00730C00">
        <w:rPr>
          <w:sz w:val="24"/>
          <w:szCs w:val="24"/>
          <w:rPrChange w:author="Dugdale, Jack" w:date="2024-07-08T11:37:00Z" w16du:dateUtc="2024-07-08T15:37:00Z" w:id="313">
            <w:rPr/>
          </w:rPrChange>
        </w:rPr>
        <w:t>on</w:t>
      </w:r>
      <w:r w:rsidRPr="00BD10DE" w:rsidR="00730C00">
        <w:rPr>
          <w:spacing w:val="-7"/>
          <w:sz w:val="24"/>
          <w:szCs w:val="24"/>
          <w:rPrChange w:author="Dugdale, Jack" w:date="2024-07-08T11:37:00Z" w16du:dateUtc="2024-07-08T15:37:00Z" w:id="314">
            <w:rPr>
              <w:spacing w:val="-7"/>
            </w:rPr>
          </w:rPrChange>
        </w:rPr>
        <w:t xml:space="preserve"> </w:t>
      </w:r>
      <w:r w:rsidRPr="00BD10DE" w:rsidR="00730C00">
        <w:rPr>
          <w:sz w:val="24"/>
          <w:szCs w:val="24"/>
          <w:rPrChange w:author="Dugdale, Jack" w:date="2024-07-08T11:37:00Z" w16du:dateUtc="2024-07-08T15:37:00Z" w:id="315">
            <w:rPr/>
          </w:rPrChange>
        </w:rPr>
        <w:t>the</w:t>
      </w:r>
      <w:r w:rsidRPr="00BD10DE" w:rsidR="00730C00">
        <w:rPr>
          <w:spacing w:val="-5"/>
          <w:sz w:val="24"/>
          <w:szCs w:val="24"/>
          <w:rPrChange w:author="Dugdale, Jack" w:date="2024-07-08T11:37:00Z" w16du:dateUtc="2024-07-08T15:37:00Z" w:id="316">
            <w:rPr>
              <w:spacing w:val="-5"/>
            </w:rPr>
          </w:rPrChange>
        </w:rPr>
        <w:t xml:space="preserve"> </w:t>
      </w:r>
      <w:r w:rsidRPr="00BD10DE" w:rsidR="00730C00">
        <w:rPr>
          <w:sz w:val="24"/>
          <w:szCs w:val="24"/>
          <w:rPrChange w:author="Dugdale, Jack" w:date="2024-07-08T11:37:00Z" w16du:dateUtc="2024-07-08T15:37:00Z" w:id="317">
            <w:rPr/>
          </w:rPrChange>
        </w:rPr>
        <w:t>Plans,</w:t>
      </w:r>
      <w:r w:rsidRPr="00BD10DE" w:rsidR="00730C00">
        <w:rPr>
          <w:spacing w:val="-7"/>
          <w:sz w:val="24"/>
          <w:szCs w:val="24"/>
          <w:rPrChange w:author="Dugdale, Jack" w:date="2024-07-08T11:37:00Z" w16du:dateUtc="2024-07-08T15:37:00Z" w:id="318">
            <w:rPr>
              <w:spacing w:val="-7"/>
            </w:rPr>
          </w:rPrChange>
        </w:rPr>
        <w:t xml:space="preserve"> </w:t>
      </w:r>
      <w:r w:rsidRPr="00BD10DE" w:rsidR="00730C00">
        <w:rPr>
          <w:sz w:val="24"/>
          <w:szCs w:val="24"/>
          <w:rPrChange w:author="Dugdale, Jack" w:date="2024-07-08T11:37:00Z" w16du:dateUtc="2024-07-08T15:37:00Z" w:id="319">
            <w:rPr/>
          </w:rPrChange>
        </w:rPr>
        <w:t>by</w:t>
      </w:r>
      <w:r w:rsidRPr="00BD10DE" w:rsidR="00730C00">
        <w:rPr>
          <w:spacing w:val="-6"/>
          <w:sz w:val="24"/>
          <w:szCs w:val="24"/>
          <w:rPrChange w:author="Dugdale, Jack" w:date="2024-07-08T11:37:00Z" w16du:dateUtc="2024-07-08T15:37:00Z" w:id="320">
            <w:rPr>
              <w:spacing w:val="-6"/>
            </w:rPr>
          </w:rPrChange>
        </w:rPr>
        <w:t xml:space="preserve"> </w:t>
      </w:r>
      <w:r w:rsidRPr="00BD10DE" w:rsidR="00730C00">
        <w:rPr>
          <w:sz w:val="24"/>
          <w:szCs w:val="24"/>
          <w:rPrChange w:author="Dugdale, Jack" w:date="2024-07-08T11:37:00Z" w16du:dateUtc="2024-07-08T15:37:00Z" w:id="321">
            <w:rPr/>
          </w:rPrChange>
        </w:rPr>
        <w:t>the</w:t>
      </w:r>
      <w:r w:rsidRPr="00BD10DE" w:rsidR="00730C00">
        <w:rPr>
          <w:spacing w:val="-6"/>
          <w:sz w:val="24"/>
          <w:szCs w:val="24"/>
          <w:rPrChange w:author="Dugdale, Jack" w:date="2024-07-08T11:37:00Z" w16du:dateUtc="2024-07-08T15:37:00Z" w:id="322">
            <w:rPr>
              <w:spacing w:val="-6"/>
            </w:rPr>
          </w:rPrChange>
        </w:rPr>
        <w:t xml:space="preserve"> </w:t>
      </w:r>
      <w:r w:rsidRPr="00BD10DE" w:rsidR="00730C00">
        <w:rPr>
          <w:sz w:val="24"/>
          <w:szCs w:val="24"/>
          <w:rPrChange w:author="Dugdale, Jack" w:date="2024-07-08T11:37:00Z" w16du:dateUtc="2024-07-08T15:37:00Z" w:id="323">
            <w:rPr/>
          </w:rPrChange>
        </w:rPr>
        <w:t>weights</w:t>
      </w:r>
      <w:r w:rsidRPr="00BD10DE" w:rsidR="00730C00">
        <w:rPr>
          <w:spacing w:val="-7"/>
          <w:sz w:val="24"/>
          <w:szCs w:val="24"/>
          <w:rPrChange w:author="Dugdale, Jack" w:date="2024-07-08T11:37:00Z" w16du:dateUtc="2024-07-08T15:37:00Z" w:id="324">
            <w:rPr>
              <w:spacing w:val="-7"/>
            </w:rPr>
          </w:rPrChange>
        </w:rPr>
        <w:t xml:space="preserve"> </w:t>
      </w:r>
      <w:r w:rsidRPr="00BD10DE" w:rsidR="00730C00">
        <w:rPr>
          <w:sz w:val="24"/>
          <w:szCs w:val="24"/>
          <w:rPrChange w:author="Dugdale, Jack" w:date="2024-07-08T11:37:00Z" w16du:dateUtc="2024-07-08T15:37:00Z" w:id="325">
            <w:rPr/>
          </w:rPrChange>
        </w:rPr>
        <w:t>shown</w:t>
      </w:r>
      <w:r w:rsidRPr="00BD10DE" w:rsidR="00730C00">
        <w:rPr>
          <w:spacing w:val="-7"/>
          <w:sz w:val="24"/>
          <w:szCs w:val="24"/>
          <w:rPrChange w:author="Dugdale, Jack" w:date="2024-07-08T11:37:00Z" w16du:dateUtc="2024-07-08T15:37:00Z" w:id="326">
            <w:rPr>
              <w:spacing w:val="-7"/>
            </w:rPr>
          </w:rPrChange>
        </w:rPr>
        <w:t xml:space="preserve"> </w:t>
      </w:r>
      <w:r w:rsidRPr="00BD10DE" w:rsidR="00730C00">
        <w:rPr>
          <w:sz w:val="24"/>
          <w:szCs w:val="24"/>
          <w:rPrChange w:author="Dugdale, Jack" w:date="2024-07-08T11:37:00Z" w16du:dateUtc="2024-07-08T15:37:00Z" w:id="327">
            <w:rPr/>
          </w:rPrChange>
        </w:rPr>
        <w:t>in</w:t>
      </w:r>
      <w:r w:rsidRPr="00BD10DE" w:rsidR="00730C00">
        <w:rPr>
          <w:spacing w:val="-7"/>
          <w:sz w:val="24"/>
          <w:szCs w:val="24"/>
          <w:rPrChange w:author="Dugdale, Jack" w:date="2024-07-08T11:37:00Z" w16du:dateUtc="2024-07-08T15:37:00Z" w:id="328">
            <w:rPr>
              <w:spacing w:val="-7"/>
            </w:rPr>
          </w:rPrChange>
        </w:rPr>
        <w:t xml:space="preserve"> </w:t>
      </w:r>
      <w:r w:rsidRPr="00BD10DE" w:rsidR="00730C00">
        <w:rPr>
          <w:sz w:val="24"/>
          <w:szCs w:val="24"/>
          <w:rPrChange w:author="Dugdale, Jack" w:date="2024-07-08T11:37:00Z" w16du:dateUtc="2024-07-08T15:37:00Z" w:id="329">
            <w:rPr/>
          </w:rPrChange>
        </w:rPr>
        <w:t>the</w:t>
      </w:r>
      <w:r w:rsidRPr="00BD10DE" w:rsidR="00730C00">
        <w:rPr>
          <w:spacing w:val="-7"/>
          <w:sz w:val="24"/>
          <w:szCs w:val="24"/>
          <w:rPrChange w:author="Dugdale, Jack" w:date="2024-07-08T11:37:00Z" w16du:dateUtc="2024-07-08T15:37:00Z" w:id="330">
            <w:rPr>
              <w:spacing w:val="-7"/>
            </w:rPr>
          </w:rPrChange>
        </w:rPr>
        <w:t xml:space="preserve"> </w:t>
      </w:r>
      <w:r w:rsidRPr="00BD10DE" w:rsidR="00730C00">
        <w:rPr>
          <w:i/>
          <w:sz w:val="24"/>
          <w:szCs w:val="24"/>
          <w:rPrChange w:author="Dugdale, Jack" w:date="2024-07-08T11:37:00Z" w16du:dateUtc="2024-07-08T15:37:00Z" w:id="331">
            <w:rPr>
              <w:i/>
            </w:rPr>
          </w:rPrChange>
        </w:rPr>
        <w:t>AISC Steel Construction</w:t>
      </w:r>
      <w:r w:rsidRPr="00BD10DE" w:rsidR="00730C00">
        <w:rPr>
          <w:i/>
          <w:spacing w:val="-2"/>
          <w:sz w:val="24"/>
          <w:szCs w:val="24"/>
          <w:rPrChange w:author="Dugdale, Jack" w:date="2024-07-08T11:37:00Z" w16du:dateUtc="2024-07-08T15:37:00Z" w:id="332">
            <w:rPr>
              <w:i/>
              <w:spacing w:val="-2"/>
            </w:rPr>
          </w:rPrChange>
        </w:rPr>
        <w:t xml:space="preserve"> </w:t>
      </w:r>
      <w:r w:rsidRPr="00BD10DE" w:rsidR="00730C00">
        <w:rPr>
          <w:i/>
          <w:sz w:val="24"/>
          <w:szCs w:val="24"/>
          <w:rPrChange w:author="Dugdale, Jack" w:date="2024-07-08T11:37:00Z" w16du:dateUtc="2024-07-08T15:37:00Z" w:id="333">
            <w:rPr>
              <w:i/>
            </w:rPr>
          </w:rPrChange>
        </w:rPr>
        <w:t>Manual</w:t>
      </w:r>
      <w:r w:rsidRPr="00BD10DE" w:rsidR="00730C00">
        <w:rPr>
          <w:sz w:val="24"/>
          <w:szCs w:val="24"/>
          <w:rPrChange w:author="Dugdale, Jack" w:date="2024-07-08T11:37:00Z" w16du:dateUtc="2024-07-08T15:37:00Z" w:id="334">
            <w:rPr/>
          </w:rPrChange>
        </w:rPr>
        <w:t>.</w:t>
      </w:r>
    </w:p>
    <w:p w:rsidRPr="00BD10DE" w:rsidR="00730C00" w:rsidDel="00BD10DE" w:rsidP="00211A5C" w:rsidRDefault="00BD10DE" w14:paraId="628E57DD" w14:textId="2213535A">
      <w:pPr>
        <w:pStyle w:val="BodyText"/>
        <w:spacing w:before="240" w:after="240" w:line="276" w:lineRule="auto"/>
        <w:ind w:left="720" w:hanging="720"/>
        <w:jc w:val="both"/>
        <w:rPr>
          <w:del w:author="Dugdale, Jack" w:date="2024-07-08T11:35:00Z" w16du:dateUtc="2024-07-08T15:35:00Z" w:id="335"/>
          <w:rPrChange w:author="Dugdale, Jack" w:date="2024-07-08T11:37:00Z" w16du:dateUtc="2024-07-08T15:37:00Z" w:id="336">
            <w:rPr>
              <w:del w:author="Dugdale, Jack" w:date="2024-07-08T11:35:00Z" w16du:dateUtc="2024-07-08T15:35:00Z" w:id="337"/>
              <w:sz w:val="20"/>
            </w:rPr>
          </w:rPrChange>
        </w:rPr>
        <w:pPrChange w:author="Dugdale, Jack" w:date="2024-07-11T15:37:00Z" w16du:dateUtc="2024-07-11T19:37:00Z" w:id="338">
          <w:pPr>
            <w:pStyle w:val="BodyText"/>
            <w:spacing w:before="10"/>
          </w:pPr>
        </w:pPrChange>
      </w:pPr>
      <w:ins w:author="Dugdale, Jack" w:date="2024-07-08T11:38:00Z" w16du:dateUtc="2024-07-08T15:38:00Z" w:id="339">
        <w:r>
          <w:tab/>
        </w:r>
      </w:ins>
    </w:p>
    <w:p w:rsidRPr="00BD10DE" w:rsidR="00730C00" w:rsidP="00211A5C" w:rsidRDefault="00730C00" w14:paraId="09CDB1EC" w14:textId="77777777">
      <w:pPr>
        <w:pStyle w:val="BodyText"/>
        <w:spacing w:before="240" w:after="240" w:line="276" w:lineRule="auto"/>
        <w:ind w:left="720" w:hanging="720"/>
        <w:jc w:val="both"/>
        <w:pPrChange w:author="Dugdale, Jack" w:date="2024-07-11T15:37:00Z" w16du:dateUtc="2024-07-11T19:37:00Z" w:id="340">
          <w:pPr>
            <w:pStyle w:val="BodyText"/>
            <w:spacing w:line="276" w:lineRule="auto"/>
            <w:ind w:left="1540" w:right="116"/>
            <w:jc w:val="both"/>
          </w:pPr>
        </w:pPrChange>
      </w:pPr>
      <w:r w:rsidRPr="00BD10DE">
        <w:t>The</w:t>
      </w:r>
      <w:r w:rsidRPr="00BD10DE">
        <w:rPr>
          <w:spacing w:val="-4"/>
        </w:rPr>
        <w:t xml:space="preserve"> </w:t>
      </w:r>
      <w:r w:rsidRPr="00BD10DE">
        <w:t>weight</w:t>
      </w:r>
      <w:r w:rsidRPr="00BD10DE">
        <w:rPr>
          <w:spacing w:val="-3"/>
        </w:rPr>
        <w:t xml:space="preserve"> </w:t>
      </w:r>
      <w:r w:rsidRPr="00BD10DE">
        <w:t>of</w:t>
      </w:r>
      <w:r w:rsidRPr="00BD10DE">
        <w:rPr>
          <w:spacing w:val="-2"/>
        </w:rPr>
        <w:t xml:space="preserve"> </w:t>
      </w:r>
      <w:r w:rsidRPr="00BD10DE">
        <w:t>rolled</w:t>
      </w:r>
      <w:r w:rsidRPr="00BD10DE">
        <w:rPr>
          <w:spacing w:val="-2"/>
        </w:rPr>
        <w:t xml:space="preserve"> </w:t>
      </w:r>
      <w:r w:rsidRPr="00BD10DE">
        <w:t>shapes</w:t>
      </w:r>
      <w:r w:rsidRPr="00BD10DE">
        <w:rPr>
          <w:spacing w:val="-2"/>
        </w:rPr>
        <w:t xml:space="preserve"> </w:t>
      </w:r>
      <w:r w:rsidRPr="00BD10DE">
        <w:t>will</w:t>
      </w:r>
      <w:r w:rsidRPr="00BD10DE">
        <w:rPr>
          <w:spacing w:val="-2"/>
        </w:rPr>
        <w:t xml:space="preserve"> </w:t>
      </w:r>
      <w:r w:rsidRPr="00BD10DE">
        <w:t>be</w:t>
      </w:r>
      <w:r w:rsidRPr="00BD10DE">
        <w:rPr>
          <w:spacing w:val="-3"/>
        </w:rPr>
        <w:t xml:space="preserve"> </w:t>
      </w:r>
      <w:r w:rsidRPr="00BD10DE">
        <w:t>based</w:t>
      </w:r>
      <w:r w:rsidRPr="00BD10DE">
        <w:rPr>
          <w:spacing w:val="-3"/>
        </w:rPr>
        <w:t xml:space="preserve"> </w:t>
      </w:r>
      <w:r w:rsidRPr="00BD10DE">
        <w:t>on</w:t>
      </w:r>
      <w:r w:rsidRPr="00BD10DE">
        <w:rPr>
          <w:spacing w:val="-3"/>
        </w:rPr>
        <w:t xml:space="preserve"> </w:t>
      </w:r>
      <w:r w:rsidRPr="00BD10DE">
        <w:t>the</w:t>
      </w:r>
      <w:r w:rsidRPr="00BD10DE">
        <w:rPr>
          <w:spacing w:val="-3"/>
        </w:rPr>
        <w:t xml:space="preserve"> </w:t>
      </w:r>
      <w:r w:rsidRPr="00BD10DE">
        <w:t>overall</w:t>
      </w:r>
      <w:r w:rsidRPr="00BD10DE">
        <w:rPr>
          <w:spacing w:val="-3"/>
        </w:rPr>
        <w:t xml:space="preserve"> </w:t>
      </w:r>
      <w:r w:rsidRPr="00BD10DE">
        <w:t>net</w:t>
      </w:r>
      <w:r w:rsidRPr="00BD10DE">
        <w:rPr>
          <w:spacing w:val="-3"/>
        </w:rPr>
        <w:t xml:space="preserve"> </w:t>
      </w:r>
      <w:r w:rsidRPr="00BD10DE">
        <w:t>length</w:t>
      </w:r>
      <w:r w:rsidRPr="00BD10DE">
        <w:rPr>
          <w:spacing w:val="-3"/>
        </w:rPr>
        <w:t xml:space="preserve"> </w:t>
      </w:r>
      <w:r w:rsidRPr="00BD10DE">
        <w:t>shown</w:t>
      </w:r>
      <w:r w:rsidRPr="00BD10DE">
        <w:rPr>
          <w:spacing w:val="-3"/>
        </w:rPr>
        <w:t xml:space="preserve"> </w:t>
      </w:r>
      <w:r w:rsidRPr="00BD10DE">
        <w:t>on</w:t>
      </w:r>
      <w:r w:rsidRPr="00BD10DE">
        <w:rPr>
          <w:spacing w:val="-4"/>
        </w:rPr>
        <w:t xml:space="preserve"> </w:t>
      </w:r>
      <w:r w:rsidRPr="00BD10DE">
        <w:t>the</w:t>
      </w:r>
      <w:r w:rsidRPr="00BD10DE">
        <w:rPr>
          <w:spacing w:val="-2"/>
        </w:rPr>
        <w:t xml:space="preserve"> </w:t>
      </w:r>
      <w:r w:rsidRPr="00BD10DE">
        <w:t>approved fabrication drawings, with no allowance for milling, finishing, or overrun, and with no deduction for cuts, clips, copes, or open</w:t>
      </w:r>
      <w:r w:rsidRPr="00BD10DE">
        <w:rPr>
          <w:spacing w:val="-3"/>
        </w:rPr>
        <w:t xml:space="preserve"> </w:t>
      </w:r>
      <w:r w:rsidRPr="00BD10DE">
        <w:t>holes.</w:t>
      </w:r>
    </w:p>
    <w:p w:rsidRPr="00BD10DE" w:rsidR="00730C00" w:rsidDel="00BD10DE" w:rsidP="00211A5C" w:rsidRDefault="00730C00" w14:paraId="332F6F25" w14:textId="6EAFBC95">
      <w:pPr>
        <w:pStyle w:val="BodyText"/>
        <w:spacing w:before="240" w:after="240" w:line="276" w:lineRule="auto"/>
        <w:ind w:left="720" w:hanging="720"/>
        <w:jc w:val="both"/>
        <w:rPr>
          <w:del w:author="Dugdale, Jack" w:date="2024-07-08T11:35:00Z" w16du:dateUtc="2024-07-08T15:35:00Z" w:id="341"/>
          <w:rPrChange w:author="Dugdale, Jack" w:date="2024-07-08T11:37:00Z" w16du:dateUtc="2024-07-08T15:37:00Z" w:id="342">
            <w:rPr>
              <w:del w:author="Dugdale, Jack" w:date="2024-07-08T11:35:00Z" w16du:dateUtc="2024-07-08T15:35:00Z" w:id="343"/>
              <w:sz w:val="20"/>
            </w:rPr>
          </w:rPrChange>
        </w:rPr>
        <w:pPrChange w:author="Dugdale, Jack" w:date="2024-07-11T15:37:00Z" w16du:dateUtc="2024-07-11T19:37:00Z" w:id="344">
          <w:pPr>
            <w:pStyle w:val="BodyText"/>
            <w:spacing w:before="10"/>
          </w:pPr>
        </w:pPrChange>
      </w:pPr>
    </w:p>
    <w:p w:rsidRPr="00BD10DE" w:rsidR="00730C00" w:rsidP="00211A5C" w:rsidRDefault="00BD10DE" w14:paraId="1E02A45A" w14:textId="32AAF7EA">
      <w:pPr>
        <w:tabs>
          <w:tab w:val="left" w:pos="1541"/>
        </w:tabs>
        <w:spacing w:before="240" w:after="240" w:line="276" w:lineRule="auto"/>
        <w:ind w:left="720" w:hanging="720"/>
        <w:jc w:val="both"/>
        <w:rPr>
          <w:sz w:val="24"/>
          <w:szCs w:val="24"/>
          <w:rPrChange w:author="Dugdale, Jack" w:date="2024-07-08T11:37:00Z" w16du:dateUtc="2024-07-08T15:37:00Z" w:id="345">
            <w:rPr>
              <w:sz w:val="20"/>
            </w:rPr>
          </w:rPrChange>
        </w:rPr>
        <w:pPrChange w:author="Dugdale, Jack" w:date="2024-07-11T15:37:00Z" w16du:dateUtc="2024-07-11T19:37:00Z" w:id="346">
          <w:pPr>
            <w:pStyle w:val="ListParagraph"/>
            <w:numPr>
              <w:ilvl w:val="1"/>
              <w:numId w:val="4"/>
            </w:numPr>
            <w:tabs>
              <w:tab w:val="left" w:pos="1541"/>
            </w:tabs>
            <w:spacing w:line="276" w:lineRule="auto"/>
            <w:ind w:left="1540" w:right="117" w:hanging="720"/>
          </w:pPr>
        </w:pPrChange>
      </w:pPr>
      <w:ins w:author="Dugdale, Jack" w:date="2024-07-08T11:34:00Z" w16du:dateUtc="2024-07-08T15:34:00Z" w:id="347">
        <w:r w:rsidRPr="00BD10DE">
          <w:rPr>
            <w:sz w:val="24"/>
            <w:szCs w:val="24"/>
          </w:rPr>
          <w:t>(c)</w:t>
        </w:r>
        <w:r w:rsidRPr="00BD10DE">
          <w:rPr>
            <w:sz w:val="24"/>
            <w:szCs w:val="24"/>
          </w:rPr>
          <w:tab/>
        </w:r>
      </w:ins>
      <w:r w:rsidRPr="00BD10DE" w:rsidR="00730C00">
        <w:rPr>
          <w:sz w:val="24"/>
          <w:szCs w:val="24"/>
          <w:rPrChange w:author="Dugdale, Jack" w:date="2024-07-08T11:37:00Z" w16du:dateUtc="2024-07-08T15:37:00Z" w:id="348">
            <w:rPr/>
          </w:rPrChange>
        </w:rPr>
        <w:t>The weight of plates will be based on the net finished dimensions shown on the approved fabrication drawings, with no allowance for milling, finishing, tolerance, or overrun, and with</w:t>
      </w:r>
      <w:r w:rsidRPr="00BD10DE" w:rsidR="00730C00">
        <w:rPr>
          <w:spacing w:val="-15"/>
          <w:sz w:val="24"/>
          <w:szCs w:val="24"/>
          <w:rPrChange w:author="Dugdale, Jack" w:date="2024-07-08T11:37:00Z" w16du:dateUtc="2024-07-08T15:37:00Z" w:id="349">
            <w:rPr>
              <w:spacing w:val="-15"/>
            </w:rPr>
          </w:rPrChange>
        </w:rPr>
        <w:t xml:space="preserve"> </w:t>
      </w:r>
      <w:r w:rsidRPr="00BD10DE" w:rsidR="00730C00">
        <w:rPr>
          <w:sz w:val="24"/>
          <w:szCs w:val="24"/>
          <w:rPrChange w:author="Dugdale, Jack" w:date="2024-07-08T11:37:00Z" w16du:dateUtc="2024-07-08T15:37:00Z" w:id="350">
            <w:rPr/>
          </w:rPrChange>
        </w:rPr>
        <w:t>no</w:t>
      </w:r>
      <w:r w:rsidRPr="00BD10DE" w:rsidR="00730C00">
        <w:rPr>
          <w:spacing w:val="-16"/>
          <w:sz w:val="24"/>
          <w:szCs w:val="24"/>
          <w:rPrChange w:author="Dugdale, Jack" w:date="2024-07-08T11:37:00Z" w16du:dateUtc="2024-07-08T15:37:00Z" w:id="351">
            <w:rPr>
              <w:spacing w:val="-16"/>
            </w:rPr>
          </w:rPrChange>
        </w:rPr>
        <w:t xml:space="preserve"> </w:t>
      </w:r>
      <w:r w:rsidRPr="00BD10DE" w:rsidR="00730C00">
        <w:rPr>
          <w:sz w:val="24"/>
          <w:szCs w:val="24"/>
          <w:rPrChange w:author="Dugdale, Jack" w:date="2024-07-08T11:37:00Z" w16du:dateUtc="2024-07-08T15:37:00Z" w:id="352">
            <w:rPr/>
          </w:rPrChange>
        </w:rPr>
        <w:t>deductions</w:t>
      </w:r>
      <w:r w:rsidRPr="00BD10DE" w:rsidR="00730C00">
        <w:rPr>
          <w:spacing w:val="-16"/>
          <w:sz w:val="24"/>
          <w:szCs w:val="24"/>
          <w:rPrChange w:author="Dugdale, Jack" w:date="2024-07-08T11:37:00Z" w16du:dateUtc="2024-07-08T15:37:00Z" w:id="353">
            <w:rPr>
              <w:spacing w:val="-16"/>
            </w:rPr>
          </w:rPrChange>
        </w:rPr>
        <w:t xml:space="preserve"> </w:t>
      </w:r>
      <w:r w:rsidRPr="00BD10DE" w:rsidR="00730C00">
        <w:rPr>
          <w:sz w:val="24"/>
          <w:szCs w:val="24"/>
          <w:rPrChange w:author="Dugdale, Jack" w:date="2024-07-08T11:37:00Z" w16du:dateUtc="2024-07-08T15:37:00Z" w:id="354">
            <w:rPr/>
          </w:rPrChange>
        </w:rPr>
        <w:t>for</w:t>
      </w:r>
      <w:r w:rsidRPr="00BD10DE" w:rsidR="00730C00">
        <w:rPr>
          <w:spacing w:val="-16"/>
          <w:sz w:val="24"/>
          <w:szCs w:val="24"/>
          <w:rPrChange w:author="Dugdale, Jack" w:date="2024-07-08T11:37:00Z" w16du:dateUtc="2024-07-08T15:37:00Z" w:id="355">
            <w:rPr>
              <w:spacing w:val="-16"/>
            </w:rPr>
          </w:rPrChange>
        </w:rPr>
        <w:t xml:space="preserve"> </w:t>
      </w:r>
      <w:r w:rsidRPr="00BD10DE" w:rsidR="00730C00">
        <w:rPr>
          <w:sz w:val="24"/>
          <w:szCs w:val="24"/>
          <w:rPrChange w:author="Dugdale, Jack" w:date="2024-07-08T11:37:00Z" w16du:dateUtc="2024-07-08T15:37:00Z" w:id="356">
            <w:rPr/>
          </w:rPrChange>
        </w:rPr>
        <w:t>copes,</w:t>
      </w:r>
      <w:r w:rsidRPr="00BD10DE" w:rsidR="00730C00">
        <w:rPr>
          <w:spacing w:val="-15"/>
          <w:sz w:val="24"/>
          <w:szCs w:val="24"/>
          <w:rPrChange w:author="Dugdale, Jack" w:date="2024-07-08T11:37:00Z" w16du:dateUtc="2024-07-08T15:37:00Z" w:id="357">
            <w:rPr>
              <w:spacing w:val="-15"/>
            </w:rPr>
          </w:rPrChange>
        </w:rPr>
        <w:t xml:space="preserve"> </w:t>
      </w:r>
      <w:r w:rsidRPr="00BD10DE" w:rsidR="00730C00">
        <w:rPr>
          <w:sz w:val="24"/>
          <w:szCs w:val="24"/>
          <w:rPrChange w:author="Dugdale, Jack" w:date="2024-07-08T11:37:00Z" w16du:dateUtc="2024-07-08T15:37:00Z" w:id="358">
            <w:rPr/>
          </w:rPrChange>
        </w:rPr>
        <w:t>clips,</w:t>
      </w:r>
      <w:r w:rsidRPr="00BD10DE" w:rsidR="00730C00">
        <w:rPr>
          <w:spacing w:val="-16"/>
          <w:sz w:val="24"/>
          <w:szCs w:val="24"/>
          <w:rPrChange w:author="Dugdale, Jack" w:date="2024-07-08T11:37:00Z" w16du:dateUtc="2024-07-08T15:37:00Z" w:id="359">
            <w:rPr>
              <w:spacing w:val="-16"/>
            </w:rPr>
          </w:rPrChange>
        </w:rPr>
        <w:t xml:space="preserve"> </w:t>
      </w:r>
      <w:r w:rsidRPr="00BD10DE" w:rsidR="00730C00">
        <w:rPr>
          <w:sz w:val="24"/>
          <w:szCs w:val="24"/>
          <w:rPrChange w:author="Dugdale, Jack" w:date="2024-07-08T11:37:00Z" w16du:dateUtc="2024-07-08T15:37:00Z" w:id="360">
            <w:rPr/>
          </w:rPrChange>
        </w:rPr>
        <w:t>and</w:t>
      </w:r>
      <w:r w:rsidRPr="00BD10DE" w:rsidR="00730C00">
        <w:rPr>
          <w:spacing w:val="-16"/>
          <w:sz w:val="24"/>
          <w:szCs w:val="24"/>
          <w:rPrChange w:author="Dugdale, Jack" w:date="2024-07-08T11:37:00Z" w16du:dateUtc="2024-07-08T15:37:00Z" w:id="361">
            <w:rPr>
              <w:spacing w:val="-16"/>
            </w:rPr>
          </w:rPrChange>
        </w:rPr>
        <w:t xml:space="preserve"> </w:t>
      </w:r>
      <w:r w:rsidRPr="00BD10DE" w:rsidR="00730C00">
        <w:rPr>
          <w:sz w:val="24"/>
          <w:szCs w:val="24"/>
          <w:rPrChange w:author="Dugdale, Jack" w:date="2024-07-08T11:37:00Z" w16du:dateUtc="2024-07-08T15:37:00Z" w:id="362">
            <w:rPr/>
          </w:rPrChange>
        </w:rPr>
        <w:t>open</w:t>
      </w:r>
      <w:r w:rsidRPr="00BD10DE" w:rsidR="00730C00">
        <w:rPr>
          <w:spacing w:val="-16"/>
          <w:sz w:val="24"/>
          <w:szCs w:val="24"/>
          <w:rPrChange w:author="Dugdale, Jack" w:date="2024-07-08T11:37:00Z" w16du:dateUtc="2024-07-08T15:37:00Z" w:id="363">
            <w:rPr>
              <w:spacing w:val="-16"/>
            </w:rPr>
          </w:rPrChange>
        </w:rPr>
        <w:t xml:space="preserve"> </w:t>
      </w:r>
      <w:r w:rsidRPr="00BD10DE" w:rsidR="00730C00">
        <w:rPr>
          <w:sz w:val="24"/>
          <w:szCs w:val="24"/>
          <w:rPrChange w:author="Dugdale, Jack" w:date="2024-07-08T11:37:00Z" w16du:dateUtc="2024-07-08T15:37:00Z" w:id="364">
            <w:rPr/>
          </w:rPrChange>
        </w:rPr>
        <w:t>holes.</w:t>
      </w:r>
      <w:r w:rsidRPr="00BD10DE" w:rsidR="00730C00">
        <w:rPr>
          <w:spacing w:val="-15"/>
          <w:sz w:val="24"/>
          <w:szCs w:val="24"/>
          <w:rPrChange w:author="Dugdale, Jack" w:date="2024-07-08T11:37:00Z" w16du:dateUtc="2024-07-08T15:37:00Z" w:id="365">
            <w:rPr>
              <w:spacing w:val="-15"/>
            </w:rPr>
          </w:rPrChange>
        </w:rPr>
        <w:t xml:space="preserve"> </w:t>
      </w:r>
      <w:r w:rsidRPr="00BD10DE" w:rsidR="00730C00">
        <w:rPr>
          <w:sz w:val="24"/>
          <w:szCs w:val="24"/>
          <w:rPrChange w:author="Dugdale, Jack" w:date="2024-07-08T11:37:00Z" w16du:dateUtc="2024-07-08T15:37:00Z" w:id="366">
            <w:rPr/>
          </w:rPrChange>
        </w:rPr>
        <w:t>The</w:t>
      </w:r>
      <w:r w:rsidRPr="00BD10DE" w:rsidR="00730C00">
        <w:rPr>
          <w:spacing w:val="-16"/>
          <w:sz w:val="24"/>
          <w:szCs w:val="24"/>
          <w:rPrChange w:author="Dugdale, Jack" w:date="2024-07-08T11:37:00Z" w16du:dateUtc="2024-07-08T15:37:00Z" w:id="367">
            <w:rPr>
              <w:spacing w:val="-16"/>
            </w:rPr>
          </w:rPrChange>
        </w:rPr>
        <w:t xml:space="preserve"> </w:t>
      </w:r>
      <w:r w:rsidRPr="00BD10DE" w:rsidR="00730C00">
        <w:rPr>
          <w:sz w:val="24"/>
          <w:szCs w:val="24"/>
          <w:rPrChange w:author="Dugdale, Jack" w:date="2024-07-08T11:37:00Z" w16du:dateUtc="2024-07-08T15:37:00Z" w:id="368">
            <w:rPr/>
          </w:rPrChange>
        </w:rPr>
        <w:t>weights</w:t>
      </w:r>
      <w:r w:rsidRPr="00BD10DE" w:rsidR="00730C00">
        <w:rPr>
          <w:spacing w:val="-15"/>
          <w:sz w:val="24"/>
          <w:szCs w:val="24"/>
          <w:rPrChange w:author="Dugdale, Jack" w:date="2024-07-08T11:37:00Z" w16du:dateUtc="2024-07-08T15:37:00Z" w:id="369">
            <w:rPr>
              <w:spacing w:val="-15"/>
            </w:rPr>
          </w:rPrChange>
        </w:rPr>
        <w:t xml:space="preserve"> </w:t>
      </w:r>
      <w:r w:rsidRPr="00BD10DE" w:rsidR="00730C00">
        <w:rPr>
          <w:sz w:val="24"/>
          <w:szCs w:val="24"/>
          <w:rPrChange w:author="Dugdale, Jack" w:date="2024-07-08T11:37:00Z" w16du:dateUtc="2024-07-08T15:37:00Z" w:id="370">
            <w:rPr/>
          </w:rPrChange>
        </w:rPr>
        <w:t>of</w:t>
      </w:r>
      <w:r w:rsidRPr="00BD10DE" w:rsidR="00730C00">
        <w:rPr>
          <w:spacing w:val="-17"/>
          <w:sz w:val="24"/>
          <w:szCs w:val="24"/>
          <w:rPrChange w:author="Dugdale, Jack" w:date="2024-07-08T11:37:00Z" w16du:dateUtc="2024-07-08T15:37:00Z" w:id="371">
            <w:rPr>
              <w:spacing w:val="-17"/>
            </w:rPr>
          </w:rPrChange>
        </w:rPr>
        <w:t xml:space="preserve"> </w:t>
      </w:r>
      <w:r w:rsidRPr="00BD10DE" w:rsidR="00730C00">
        <w:rPr>
          <w:sz w:val="24"/>
          <w:szCs w:val="24"/>
          <w:rPrChange w:author="Dugdale, Jack" w:date="2024-07-08T11:37:00Z" w16du:dateUtc="2024-07-08T15:37:00Z" w:id="372">
            <w:rPr/>
          </w:rPrChange>
        </w:rPr>
        <w:t>beveled</w:t>
      </w:r>
      <w:r w:rsidRPr="00BD10DE" w:rsidR="00730C00">
        <w:rPr>
          <w:spacing w:val="-17"/>
          <w:sz w:val="24"/>
          <w:szCs w:val="24"/>
          <w:rPrChange w:author="Dugdale, Jack" w:date="2024-07-08T11:37:00Z" w16du:dateUtc="2024-07-08T15:37:00Z" w:id="373">
            <w:rPr>
              <w:spacing w:val="-17"/>
            </w:rPr>
          </w:rPrChange>
        </w:rPr>
        <w:t xml:space="preserve"> </w:t>
      </w:r>
      <w:r w:rsidRPr="00BD10DE" w:rsidR="00730C00">
        <w:rPr>
          <w:sz w:val="24"/>
          <w:szCs w:val="24"/>
          <w:rPrChange w:author="Dugdale, Jack" w:date="2024-07-08T11:37:00Z" w16du:dateUtc="2024-07-08T15:37:00Z" w:id="374">
            <w:rPr/>
          </w:rPrChange>
        </w:rPr>
        <w:t>plates</w:t>
      </w:r>
      <w:r w:rsidRPr="00BD10DE" w:rsidR="00730C00">
        <w:rPr>
          <w:spacing w:val="-15"/>
          <w:sz w:val="24"/>
          <w:szCs w:val="24"/>
          <w:rPrChange w:author="Dugdale, Jack" w:date="2024-07-08T11:37:00Z" w16du:dateUtc="2024-07-08T15:37:00Z" w:id="375">
            <w:rPr>
              <w:spacing w:val="-15"/>
            </w:rPr>
          </w:rPrChange>
        </w:rPr>
        <w:t xml:space="preserve"> </w:t>
      </w:r>
      <w:r w:rsidRPr="00BD10DE" w:rsidR="00730C00">
        <w:rPr>
          <w:sz w:val="24"/>
          <w:szCs w:val="24"/>
          <w:rPrChange w:author="Dugdale, Jack" w:date="2024-07-08T11:37:00Z" w16du:dateUtc="2024-07-08T15:37:00Z" w:id="376">
            <w:rPr/>
          </w:rPrChange>
        </w:rPr>
        <w:t>or</w:t>
      </w:r>
      <w:r w:rsidRPr="00BD10DE" w:rsidR="00730C00">
        <w:rPr>
          <w:spacing w:val="-17"/>
          <w:sz w:val="24"/>
          <w:szCs w:val="24"/>
          <w:rPrChange w:author="Dugdale, Jack" w:date="2024-07-08T11:37:00Z" w16du:dateUtc="2024-07-08T15:37:00Z" w:id="377">
            <w:rPr>
              <w:spacing w:val="-17"/>
            </w:rPr>
          </w:rPrChange>
        </w:rPr>
        <w:t xml:space="preserve"> </w:t>
      </w:r>
      <w:r w:rsidRPr="00BD10DE" w:rsidR="00730C00">
        <w:rPr>
          <w:sz w:val="24"/>
          <w:szCs w:val="24"/>
          <w:rPrChange w:author="Dugdale, Jack" w:date="2024-07-08T11:37:00Z" w16du:dateUtc="2024-07-08T15:37:00Z" w:id="378">
            <w:rPr/>
          </w:rPrChange>
        </w:rPr>
        <w:t>curved surface plates will be based on the finished maximum thickness shown on the approved fabrication</w:t>
      </w:r>
      <w:r w:rsidRPr="00BD10DE" w:rsidR="00730C00">
        <w:rPr>
          <w:spacing w:val="-1"/>
          <w:sz w:val="24"/>
          <w:szCs w:val="24"/>
          <w:rPrChange w:author="Dugdale, Jack" w:date="2024-07-08T11:37:00Z" w16du:dateUtc="2024-07-08T15:37:00Z" w:id="379">
            <w:rPr>
              <w:spacing w:val="-1"/>
            </w:rPr>
          </w:rPrChange>
        </w:rPr>
        <w:t xml:space="preserve"> </w:t>
      </w:r>
      <w:r w:rsidRPr="00BD10DE" w:rsidR="00730C00">
        <w:rPr>
          <w:sz w:val="24"/>
          <w:szCs w:val="24"/>
          <w:rPrChange w:author="Dugdale, Jack" w:date="2024-07-08T11:37:00Z" w16du:dateUtc="2024-07-08T15:37:00Z" w:id="380">
            <w:rPr/>
          </w:rPrChange>
        </w:rPr>
        <w:t>drawings.</w:t>
      </w:r>
    </w:p>
    <w:p w:rsidRPr="00BD10DE" w:rsidR="00730C00" w:rsidP="00211A5C" w:rsidRDefault="00730C00" w14:paraId="6FA91D03" w14:textId="5CDE3471">
      <w:pPr>
        <w:pStyle w:val="BodyText"/>
        <w:spacing w:before="240" w:after="240" w:line="276" w:lineRule="auto"/>
        <w:ind w:left="720"/>
        <w:jc w:val="both"/>
        <w:pPrChange w:author="Dugdale, Jack" w:date="2024-07-11T15:37:00Z" w16du:dateUtc="2024-07-11T19:37:00Z" w:id="381">
          <w:pPr>
            <w:pStyle w:val="BodyText"/>
            <w:spacing w:before="228" w:line="276" w:lineRule="auto"/>
            <w:ind w:left="1540" w:right="116"/>
            <w:jc w:val="both"/>
          </w:pPr>
        </w:pPrChange>
      </w:pPr>
      <w:r w:rsidRPr="00BD10DE">
        <w:t>For gusset plates, scupper components, slotted plates, and similar minor fixtures the net finished</w:t>
      </w:r>
      <w:r w:rsidRPr="00BD10DE">
        <w:rPr>
          <w:spacing w:val="-7"/>
        </w:rPr>
        <w:t xml:space="preserve"> </w:t>
      </w:r>
      <w:r w:rsidRPr="00BD10DE">
        <w:t>dimensions</w:t>
      </w:r>
      <w:r w:rsidRPr="00BD10DE">
        <w:rPr>
          <w:spacing w:val="-5"/>
        </w:rPr>
        <w:t xml:space="preserve"> </w:t>
      </w:r>
      <w:r w:rsidRPr="00BD10DE">
        <w:t>will</w:t>
      </w:r>
      <w:r w:rsidRPr="00BD10DE">
        <w:rPr>
          <w:spacing w:val="-6"/>
        </w:rPr>
        <w:t xml:space="preserve"> </w:t>
      </w:r>
      <w:r w:rsidRPr="00BD10DE">
        <w:t>be</w:t>
      </w:r>
      <w:r w:rsidRPr="00BD10DE">
        <w:rPr>
          <w:spacing w:val="-6"/>
        </w:rPr>
        <w:t xml:space="preserve"> </w:t>
      </w:r>
      <w:r w:rsidRPr="00BD10DE">
        <w:t>the</w:t>
      </w:r>
      <w:r w:rsidRPr="00BD10DE">
        <w:rPr>
          <w:spacing w:val="-5"/>
        </w:rPr>
        <w:t xml:space="preserve"> </w:t>
      </w:r>
      <w:r w:rsidRPr="00BD10DE">
        <w:t>minimum</w:t>
      </w:r>
      <w:r w:rsidRPr="00BD10DE">
        <w:rPr>
          <w:spacing w:val="-5"/>
        </w:rPr>
        <w:t xml:space="preserve"> </w:t>
      </w:r>
      <w:r w:rsidRPr="00BD10DE">
        <w:t>rectangular</w:t>
      </w:r>
      <w:r w:rsidRPr="00BD10DE">
        <w:rPr>
          <w:spacing w:val="-5"/>
        </w:rPr>
        <w:t xml:space="preserve"> </w:t>
      </w:r>
      <w:r w:rsidRPr="00BD10DE">
        <w:t>dimensions</w:t>
      </w:r>
      <w:r w:rsidRPr="00BD10DE">
        <w:rPr>
          <w:spacing w:val="-6"/>
        </w:rPr>
        <w:t xml:space="preserve"> </w:t>
      </w:r>
      <w:r w:rsidRPr="00BD10DE">
        <w:t>from</w:t>
      </w:r>
      <w:r w:rsidRPr="00BD10DE">
        <w:rPr>
          <w:spacing w:val="-5"/>
        </w:rPr>
        <w:t xml:space="preserve"> </w:t>
      </w:r>
      <w:r w:rsidRPr="00BD10DE">
        <w:t>which</w:t>
      </w:r>
      <w:r w:rsidRPr="00BD10DE">
        <w:rPr>
          <w:spacing w:val="-5"/>
        </w:rPr>
        <w:t xml:space="preserve"> </w:t>
      </w:r>
      <w:r w:rsidRPr="00BD10DE">
        <w:t>the</w:t>
      </w:r>
      <w:r w:rsidRPr="00BD10DE">
        <w:rPr>
          <w:spacing w:val="-5"/>
        </w:rPr>
        <w:t xml:space="preserve"> </w:t>
      </w:r>
      <w:r w:rsidRPr="00BD10DE">
        <w:t>parts</w:t>
      </w:r>
      <w:r w:rsidRPr="00BD10DE">
        <w:rPr>
          <w:spacing w:val="-6"/>
        </w:rPr>
        <w:t xml:space="preserve"> </w:t>
      </w:r>
      <w:r w:rsidRPr="00BD10DE">
        <w:t>are cut,</w:t>
      </w:r>
      <w:r w:rsidRPr="00BD10DE">
        <w:rPr>
          <w:spacing w:val="-15"/>
        </w:rPr>
        <w:t xml:space="preserve"> </w:t>
      </w:r>
      <w:r w:rsidRPr="00BD10DE">
        <w:t>except</w:t>
      </w:r>
      <w:r w:rsidRPr="00BD10DE">
        <w:rPr>
          <w:spacing w:val="-17"/>
        </w:rPr>
        <w:t xml:space="preserve"> </w:t>
      </w:r>
      <w:r w:rsidRPr="00BD10DE">
        <w:t>when</w:t>
      </w:r>
      <w:r w:rsidRPr="00BD10DE">
        <w:rPr>
          <w:spacing w:val="-16"/>
        </w:rPr>
        <w:t xml:space="preserve"> </w:t>
      </w:r>
      <w:r w:rsidRPr="00BD10DE">
        <w:t>it</w:t>
      </w:r>
      <w:r w:rsidRPr="00BD10DE">
        <w:rPr>
          <w:spacing w:val="-15"/>
        </w:rPr>
        <w:t xml:space="preserve"> </w:t>
      </w:r>
      <w:r w:rsidRPr="00BD10DE">
        <w:t>is</w:t>
      </w:r>
      <w:r w:rsidRPr="00BD10DE">
        <w:rPr>
          <w:spacing w:val="-15"/>
        </w:rPr>
        <w:t xml:space="preserve"> </w:t>
      </w:r>
      <w:r w:rsidRPr="00BD10DE">
        <w:t>practical</w:t>
      </w:r>
      <w:r w:rsidRPr="00BD10DE">
        <w:rPr>
          <w:spacing w:val="-17"/>
        </w:rPr>
        <w:t xml:space="preserve"> </w:t>
      </w:r>
      <w:r w:rsidRPr="00BD10DE">
        <w:t>to</w:t>
      </w:r>
      <w:r w:rsidRPr="00BD10DE">
        <w:rPr>
          <w:spacing w:val="-16"/>
        </w:rPr>
        <w:t xml:space="preserve"> </w:t>
      </w:r>
      <w:r w:rsidRPr="00BD10DE">
        <w:t>cut</w:t>
      </w:r>
      <w:r w:rsidRPr="00BD10DE">
        <w:rPr>
          <w:spacing w:val="-16"/>
        </w:rPr>
        <w:t xml:space="preserve"> </w:t>
      </w:r>
      <w:r w:rsidRPr="00BD10DE">
        <w:t>the</w:t>
      </w:r>
      <w:r w:rsidRPr="00BD10DE">
        <w:rPr>
          <w:spacing w:val="-15"/>
        </w:rPr>
        <w:t xml:space="preserve"> </w:t>
      </w:r>
      <w:r w:rsidRPr="00BD10DE">
        <w:t>parts</w:t>
      </w:r>
      <w:r w:rsidRPr="00BD10DE">
        <w:rPr>
          <w:spacing w:val="-15"/>
        </w:rPr>
        <w:t xml:space="preserve"> </w:t>
      </w:r>
      <w:r w:rsidRPr="00BD10DE">
        <w:t>in</w:t>
      </w:r>
      <w:r w:rsidRPr="00BD10DE">
        <w:rPr>
          <w:spacing w:val="-18"/>
        </w:rPr>
        <w:t xml:space="preserve"> </w:t>
      </w:r>
      <w:r w:rsidRPr="00BD10DE">
        <w:t>multiples</w:t>
      </w:r>
      <w:r w:rsidRPr="00BD10DE">
        <w:rPr>
          <w:spacing w:val="-16"/>
        </w:rPr>
        <w:t xml:space="preserve"> </w:t>
      </w:r>
      <w:r w:rsidRPr="00BD10DE">
        <w:t>from</w:t>
      </w:r>
      <w:r w:rsidRPr="00BD10DE">
        <w:rPr>
          <w:spacing w:val="-14"/>
        </w:rPr>
        <w:t xml:space="preserve"> </w:t>
      </w:r>
      <w:r w:rsidRPr="00BD10DE">
        <w:t>pieces</w:t>
      </w:r>
      <w:r w:rsidRPr="00BD10DE">
        <w:rPr>
          <w:spacing w:val="-16"/>
        </w:rPr>
        <w:t xml:space="preserve"> </w:t>
      </w:r>
      <w:r w:rsidRPr="00BD10DE">
        <w:t>of</w:t>
      </w:r>
      <w:r w:rsidRPr="00BD10DE">
        <w:rPr>
          <w:spacing w:val="-17"/>
        </w:rPr>
        <w:t xml:space="preserve"> </w:t>
      </w:r>
      <w:r w:rsidRPr="00BD10DE">
        <w:t>larger</w:t>
      </w:r>
      <w:r w:rsidRPr="00BD10DE">
        <w:rPr>
          <w:spacing w:val="-15"/>
        </w:rPr>
        <w:t xml:space="preserve"> </w:t>
      </w:r>
      <w:r w:rsidRPr="00BD10DE">
        <w:t>dimensions, in which case the weight will be based on the dimensions of the larger pieces, making necessary allowance for the material lost in</w:t>
      </w:r>
      <w:r w:rsidRPr="00BD10DE">
        <w:rPr>
          <w:spacing w:val="-3"/>
        </w:rPr>
        <w:t xml:space="preserve"> </w:t>
      </w:r>
      <w:r w:rsidRPr="00BD10DE">
        <w:t>cutting.</w:t>
      </w:r>
    </w:p>
    <w:p w:rsidRPr="00BD10DE" w:rsidR="00730C00" w:rsidDel="00BD10DE" w:rsidP="00211A5C" w:rsidRDefault="00BD10DE" w14:paraId="45CADD59" w14:textId="797177D5">
      <w:pPr>
        <w:pStyle w:val="BodyText"/>
        <w:spacing w:before="240" w:after="240" w:line="276" w:lineRule="auto"/>
        <w:ind w:left="720" w:hanging="720"/>
        <w:jc w:val="both"/>
        <w:rPr>
          <w:del w:author="Dugdale, Jack" w:date="2024-07-08T11:35:00Z" w16du:dateUtc="2024-07-08T15:35:00Z" w:id="382"/>
          <w:rPrChange w:author="Dugdale, Jack" w:date="2024-07-08T11:37:00Z" w16du:dateUtc="2024-07-08T15:37:00Z" w:id="383">
            <w:rPr>
              <w:del w:author="Dugdale, Jack" w:date="2024-07-08T11:35:00Z" w16du:dateUtc="2024-07-08T15:35:00Z" w:id="384"/>
              <w:sz w:val="20"/>
            </w:rPr>
          </w:rPrChange>
        </w:rPr>
        <w:pPrChange w:author="Dugdale, Jack" w:date="2024-07-11T15:37:00Z" w16du:dateUtc="2024-07-11T19:37:00Z" w:id="385">
          <w:pPr>
            <w:pStyle w:val="BodyText"/>
            <w:spacing w:before="10"/>
          </w:pPr>
        </w:pPrChange>
      </w:pPr>
      <w:ins w:author="Dugdale, Jack" w:date="2024-07-08T11:38:00Z" w16du:dateUtc="2024-07-08T15:38:00Z" w:id="386">
        <w:r>
          <w:tab/>
        </w:r>
      </w:ins>
    </w:p>
    <w:p w:rsidRPr="00BD10DE" w:rsidR="00730C00" w:rsidP="00211A5C" w:rsidRDefault="00730C00" w14:paraId="129A707C" w14:textId="77777777">
      <w:pPr>
        <w:pStyle w:val="BodyText"/>
        <w:spacing w:before="240" w:after="240" w:line="276" w:lineRule="auto"/>
        <w:ind w:left="720" w:hanging="720"/>
        <w:jc w:val="both"/>
        <w:pPrChange w:author="Dugdale, Jack" w:date="2024-07-11T15:37:00Z" w16du:dateUtc="2024-07-11T19:37:00Z" w:id="387">
          <w:pPr>
            <w:pStyle w:val="BodyText"/>
            <w:spacing w:line="276" w:lineRule="auto"/>
            <w:ind w:left="1540" w:right="118"/>
            <w:jc w:val="both"/>
          </w:pPr>
        </w:pPrChange>
      </w:pPr>
      <w:r w:rsidRPr="00BD10DE">
        <w:t>The net finished dimensions of flange plates will be the nominal width and the finished length</w:t>
      </w:r>
      <w:r w:rsidRPr="00BD10DE">
        <w:rPr>
          <w:spacing w:val="-5"/>
        </w:rPr>
        <w:t xml:space="preserve"> </w:t>
      </w:r>
      <w:r w:rsidRPr="00BD10DE">
        <w:t>measured</w:t>
      </w:r>
      <w:r w:rsidRPr="00BD10DE">
        <w:rPr>
          <w:spacing w:val="-4"/>
        </w:rPr>
        <w:t xml:space="preserve"> </w:t>
      </w:r>
      <w:r w:rsidRPr="00BD10DE">
        <w:t>along</w:t>
      </w:r>
      <w:r w:rsidRPr="00BD10DE">
        <w:rPr>
          <w:spacing w:val="-4"/>
        </w:rPr>
        <w:t xml:space="preserve"> </w:t>
      </w:r>
      <w:r w:rsidRPr="00BD10DE">
        <w:t>the</w:t>
      </w:r>
      <w:r w:rsidRPr="00BD10DE">
        <w:rPr>
          <w:spacing w:val="-4"/>
        </w:rPr>
        <w:t xml:space="preserve"> </w:t>
      </w:r>
      <w:r w:rsidRPr="00BD10DE">
        <w:t>centerline</w:t>
      </w:r>
      <w:r w:rsidRPr="00BD10DE">
        <w:rPr>
          <w:spacing w:val="-4"/>
        </w:rPr>
        <w:t xml:space="preserve"> </w:t>
      </w:r>
      <w:r w:rsidRPr="00BD10DE">
        <w:t>of</w:t>
      </w:r>
      <w:r w:rsidRPr="00BD10DE">
        <w:rPr>
          <w:spacing w:val="-2"/>
        </w:rPr>
        <w:t xml:space="preserve"> </w:t>
      </w:r>
      <w:r w:rsidRPr="00BD10DE">
        <w:t>the</w:t>
      </w:r>
      <w:r w:rsidRPr="00BD10DE">
        <w:rPr>
          <w:spacing w:val="-4"/>
        </w:rPr>
        <w:t xml:space="preserve"> </w:t>
      </w:r>
      <w:r w:rsidRPr="00BD10DE">
        <w:t>flange</w:t>
      </w:r>
      <w:r w:rsidRPr="00BD10DE">
        <w:rPr>
          <w:spacing w:val="-4"/>
        </w:rPr>
        <w:t xml:space="preserve"> </w:t>
      </w:r>
      <w:r w:rsidRPr="00BD10DE">
        <w:t>without</w:t>
      </w:r>
      <w:r w:rsidRPr="00BD10DE">
        <w:rPr>
          <w:spacing w:val="-3"/>
        </w:rPr>
        <w:t xml:space="preserve"> </w:t>
      </w:r>
      <w:r w:rsidRPr="00BD10DE">
        <w:t>deduction</w:t>
      </w:r>
      <w:r w:rsidRPr="00BD10DE">
        <w:rPr>
          <w:spacing w:val="-5"/>
        </w:rPr>
        <w:t xml:space="preserve"> </w:t>
      </w:r>
      <w:r w:rsidRPr="00BD10DE">
        <w:t>for</w:t>
      </w:r>
      <w:r w:rsidRPr="00BD10DE">
        <w:rPr>
          <w:spacing w:val="-4"/>
        </w:rPr>
        <w:t xml:space="preserve"> </w:t>
      </w:r>
      <w:r w:rsidRPr="00BD10DE">
        <w:t>width</w:t>
      </w:r>
      <w:r w:rsidRPr="00BD10DE">
        <w:rPr>
          <w:spacing w:val="-2"/>
        </w:rPr>
        <w:t xml:space="preserve"> </w:t>
      </w:r>
      <w:r w:rsidRPr="00BD10DE">
        <w:t>transitions, bevels, or</w:t>
      </w:r>
      <w:r w:rsidRPr="00BD10DE">
        <w:rPr>
          <w:spacing w:val="-2"/>
        </w:rPr>
        <w:t xml:space="preserve"> </w:t>
      </w:r>
      <w:r w:rsidRPr="00BD10DE">
        <w:t>chamfers.</w:t>
      </w:r>
    </w:p>
    <w:p w:rsidRPr="00BD10DE" w:rsidR="00730C00" w:rsidDel="00BD10DE" w:rsidP="00211A5C" w:rsidRDefault="00BD10DE" w14:paraId="49D9EDA8" w14:textId="10603D98">
      <w:pPr>
        <w:pStyle w:val="BodyText"/>
        <w:spacing w:before="240" w:after="240" w:line="276" w:lineRule="auto"/>
        <w:ind w:left="720" w:hanging="720"/>
        <w:jc w:val="both"/>
        <w:rPr>
          <w:del w:author="Dugdale, Jack" w:date="2024-07-08T11:35:00Z" w16du:dateUtc="2024-07-08T15:35:00Z" w:id="388"/>
          <w:rPrChange w:author="Dugdale, Jack" w:date="2024-07-08T11:37:00Z" w16du:dateUtc="2024-07-08T15:37:00Z" w:id="389">
            <w:rPr>
              <w:del w:author="Dugdale, Jack" w:date="2024-07-08T11:35:00Z" w16du:dateUtc="2024-07-08T15:35:00Z" w:id="390"/>
              <w:sz w:val="20"/>
            </w:rPr>
          </w:rPrChange>
        </w:rPr>
        <w:pPrChange w:author="Dugdale, Jack" w:date="2024-07-11T15:37:00Z" w16du:dateUtc="2024-07-11T19:37:00Z" w:id="391">
          <w:pPr>
            <w:pStyle w:val="BodyText"/>
            <w:spacing w:before="11"/>
          </w:pPr>
        </w:pPrChange>
      </w:pPr>
      <w:ins w:author="Dugdale, Jack" w:date="2024-07-08T11:38:00Z" w16du:dateUtc="2024-07-08T15:38:00Z" w:id="392">
        <w:r>
          <w:tab/>
        </w:r>
      </w:ins>
    </w:p>
    <w:p w:rsidRPr="00BD10DE" w:rsidR="00730C00" w:rsidP="00211A5C" w:rsidRDefault="00730C00" w14:paraId="487F311B" w14:textId="77777777">
      <w:pPr>
        <w:pStyle w:val="BodyText"/>
        <w:spacing w:before="240" w:after="240" w:line="276" w:lineRule="auto"/>
        <w:ind w:left="720" w:hanging="720"/>
        <w:jc w:val="both"/>
        <w:pPrChange w:author="Dugdale, Jack" w:date="2024-07-11T15:37:00Z" w16du:dateUtc="2024-07-11T19:37:00Z" w:id="393">
          <w:pPr>
            <w:pStyle w:val="BodyText"/>
            <w:spacing w:line="276" w:lineRule="auto"/>
            <w:ind w:left="1540" w:right="121"/>
            <w:jc w:val="both"/>
          </w:pPr>
        </w:pPrChange>
      </w:pPr>
      <w:r w:rsidRPr="00BD10DE">
        <w:t>The net finished dimensions of the webs of all girders and of the webs of rigid frame legs will be the actual area of the web as detailed on the approved fabrication drawings.</w:t>
      </w:r>
    </w:p>
    <w:p w:rsidRPr="00BD10DE" w:rsidR="00730C00" w:rsidDel="00BD10DE" w:rsidP="00211A5C" w:rsidRDefault="00730C00" w14:paraId="528BA1F0" w14:textId="2D4E2C20">
      <w:pPr>
        <w:pStyle w:val="BodyText"/>
        <w:spacing w:before="240" w:after="240" w:line="276" w:lineRule="auto"/>
        <w:ind w:left="720" w:hanging="720"/>
        <w:jc w:val="both"/>
        <w:rPr>
          <w:del w:author="Dugdale, Jack" w:date="2024-07-08T11:35:00Z" w16du:dateUtc="2024-07-08T15:35:00Z" w:id="394"/>
          <w:rPrChange w:author="Dugdale, Jack" w:date="2024-07-08T11:37:00Z" w16du:dateUtc="2024-07-08T15:37:00Z" w:id="395">
            <w:rPr>
              <w:del w:author="Dugdale, Jack" w:date="2024-07-08T11:35:00Z" w16du:dateUtc="2024-07-08T15:35:00Z" w:id="396"/>
              <w:sz w:val="20"/>
            </w:rPr>
          </w:rPrChange>
        </w:rPr>
        <w:pPrChange w:author="Dugdale, Jack" w:date="2024-07-11T15:37:00Z" w16du:dateUtc="2024-07-11T19:37:00Z" w:id="397">
          <w:pPr>
            <w:pStyle w:val="BodyText"/>
            <w:spacing w:before="10"/>
          </w:pPr>
        </w:pPrChange>
      </w:pPr>
    </w:p>
    <w:p w:rsidRPr="00BD10DE" w:rsidR="00730C00" w:rsidP="00211A5C" w:rsidRDefault="00BD10DE" w14:paraId="51D058D1" w14:textId="4804B63A">
      <w:pPr>
        <w:tabs>
          <w:tab w:val="left" w:pos="1541"/>
        </w:tabs>
        <w:spacing w:before="240" w:after="240" w:line="276" w:lineRule="auto"/>
        <w:ind w:left="720" w:hanging="720"/>
        <w:jc w:val="both"/>
        <w:rPr>
          <w:sz w:val="24"/>
          <w:szCs w:val="24"/>
          <w:rPrChange w:author="Dugdale, Jack" w:date="2024-07-08T11:37:00Z" w16du:dateUtc="2024-07-08T15:37:00Z" w:id="398">
            <w:rPr/>
          </w:rPrChange>
        </w:rPr>
        <w:pPrChange w:author="Dugdale, Jack" w:date="2024-07-11T15:37:00Z" w16du:dateUtc="2024-07-11T19:37:00Z" w:id="399">
          <w:pPr>
            <w:pStyle w:val="ListParagraph"/>
            <w:numPr>
              <w:ilvl w:val="1"/>
              <w:numId w:val="4"/>
            </w:numPr>
            <w:tabs>
              <w:tab w:val="left" w:pos="1541"/>
            </w:tabs>
            <w:spacing w:line="276" w:lineRule="auto"/>
            <w:ind w:left="1540" w:right="120" w:hanging="720"/>
          </w:pPr>
        </w:pPrChange>
      </w:pPr>
      <w:ins w:author="Dugdale, Jack" w:date="2024-07-08T11:34:00Z" w16du:dateUtc="2024-07-08T15:34:00Z" w:id="400">
        <w:r w:rsidRPr="00BD10DE">
          <w:rPr>
            <w:sz w:val="24"/>
            <w:szCs w:val="24"/>
          </w:rPr>
          <w:t>(d)</w:t>
        </w:r>
        <w:r w:rsidRPr="00BD10DE">
          <w:rPr>
            <w:sz w:val="24"/>
            <w:szCs w:val="24"/>
          </w:rPr>
          <w:tab/>
        </w:r>
      </w:ins>
      <w:r w:rsidRPr="00BD10DE" w:rsidR="00730C00">
        <w:rPr>
          <w:sz w:val="24"/>
          <w:szCs w:val="24"/>
          <w:rPrChange w:author="Dugdale, Jack" w:date="2024-07-08T11:37:00Z" w16du:dateUtc="2024-07-08T15:37:00Z" w:id="401">
            <w:rPr/>
          </w:rPrChange>
        </w:rPr>
        <w:t>All welding shall be considered as incidental work to the fabrication, and no</w:t>
      </w:r>
      <w:r w:rsidRPr="00BD10DE" w:rsidR="00730C00">
        <w:rPr>
          <w:spacing w:val="-39"/>
          <w:sz w:val="24"/>
          <w:szCs w:val="24"/>
          <w:rPrChange w:author="Dugdale, Jack" w:date="2024-07-08T11:37:00Z" w16du:dateUtc="2024-07-08T15:37:00Z" w:id="402">
            <w:rPr>
              <w:spacing w:val="-39"/>
            </w:rPr>
          </w:rPrChange>
        </w:rPr>
        <w:t xml:space="preserve"> </w:t>
      </w:r>
      <w:r w:rsidRPr="00BD10DE" w:rsidR="00730C00">
        <w:rPr>
          <w:sz w:val="24"/>
          <w:szCs w:val="24"/>
          <w:rPrChange w:author="Dugdale, Jack" w:date="2024-07-08T11:37:00Z" w16du:dateUtc="2024-07-08T15:37:00Z" w:id="403">
            <w:rPr/>
          </w:rPrChange>
        </w:rPr>
        <w:t xml:space="preserve">measurement will be </w:t>
      </w:r>
      <w:r w:rsidRPr="00BD10DE" w:rsidR="00730C00">
        <w:rPr>
          <w:sz w:val="24"/>
          <w:szCs w:val="24"/>
          <w:rPrChange w:author="Dugdale, Jack" w:date="2024-07-08T11:37:00Z" w16du:dateUtc="2024-07-08T15:37:00Z" w:id="404">
            <w:rPr/>
          </w:rPrChange>
        </w:rPr>
        <w:t>made for the weight of weld metal</w:t>
      </w:r>
      <w:r w:rsidRPr="00BD10DE" w:rsidR="00730C00">
        <w:rPr>
          <w:spacing w:val="-3"/>
          <w:sz w:val="24"/>
          <w:szCs w:val="24"/>
          <w:rPrChange w:author="Dugdale, Jack" w:date="2024-07-08T11:37:00Z" w16du:dateUtc="2024-07-08T15:37:00Z" w:id="405">
            <w:rPr>
              <w:spacing w:val="-3"/>
            </w:rPr>
          </w:rPrChange>
        </w:rPr>
        <w:t xml:space="preserve"> </w:t>
      </w:r>
      <w:r w:rsidRPr="00BD10DE" w:rsidR="00730C00">
        <w:rPr>
          <w:sz w:val="24"/>
          <w:szCs w:val="24"/>
          <w:rPrChange w:author="Dugdale, Jack" w:date="2024-07-08T11:37:00Z" w16du:dateUtc="2024-07-08T15:37:00Z" w:id="406">
            <w:rPr/>
          </w:rPrChange>
        </w:rPr>
        <w:t>used.</w:t>
      </w:r>
    </w:p>
    <w:p w:rsidRPr="00BD10DE" w:rsidR="00730C00" w:rsidDel="00BD10DE" w:rsidP="00211A5C" w:rsidRDefault="00730C00" w14:paraId="40EC2198" w14:textId="5C90305C">
      <w:pPr>
        <w:pStyle w:val="BodyText"/>
        <w:spacing w:before="240" w:after="240" w:line="276" w:lineRule="auto"/>
        <w:ind w:left="720" w:hanging="720"/>
        <w:jc w:val="both"/>
        <w:rPr>
          <w:del w:author="Dugdale, Jack" w:date="2024-07-08T11:35:00Z" w16du:dateUtc="2024-07-08T15:35:00Z" w:id="407"/>
          <w:rPrChange w:author="Dugdale, Jack" w:date="2024-07-08T11:37:00Z" w16du:dateUtc="2024-07-08T15:37:00Z" w:id="408">
            <w:rPr>
              <w:del w:author="Dugdale, Jack" w:date="2024-07-08T11:35:00Z" w16du:dateUtc="2024-07-08T15:35:00Z" w:id="409"/>
              <w:sz w:val="20"/>
            </w:rPr>
          </w:rPrChange>
        </w:rPr>
        <w:pPrChange w:author="Dugdale, Jack" w:date="2024-07-11T15:37:00Z" w16du:dateUtc="2024-07-11T19:37:00Z" w:id="410">
          <w:pPr>
            <w:pStyle w:val="BodyText"/>
            <w:spacing w:before="10"/>
          </w:pPr>
        </w:pPrChange>
      </w:pPr>
    </w:p>
    <w:p w:rsidRPr="00BD10DE" w:rsidR="00730C00" w:rsidDel="00BD10DE" w:rsidP="00211A5C" w:rsidRDefault="00BD10DE" w14:paraId="3DD18BA0" w14:textId="2DA995F5">
      <w:pPr>
        <w:tabs>
          <w:tab w:val="left" w:pos="1541"/>
        </w:tabs>
        <w:spacing w:before="240" w:after="240" w:line="276" w:lineRule="auto"/>
        <w:ind w:left="720" w:hanging="720"/>
        <w:jc w:val="both"/>
        <w:rPr>
          <w:del w:author="Dugdale, Jack" w:date="2024-07-08T11:36:00Z" w16du:dateUtc="2024-07-08T15:36:00Z" w:id="411"/>
          <w:sz w:val="24"/>
          <w:szCs w:val="24"/>
          <w:rPrChange w:author="Dugdale, Jack" w:date="2024-07-08T11:37:00Z" w16du:dateUtc="2024-07-08T15:37:00Z" w:id="412">
            <w:rPr>
              <w:del w:author="Dugdale, Jack" w:date="2024-07-08T11:36:00Z" w16du:dateUtc="2024-07-08T15:36:00Z" w:id="413"/>
            </w:rPr>
          </w:rPrChange>
        </w:rPr>
        <w:pPrChange w:author="Dugdale, Jack" w:date="2024-07-11T15:37:00Z" w16du:dateUtc="2024-07-11T19:37:00Z" w:id="414">
          <w:pPr>
            <w:pStyle w:val="ListParagraph"/>
            <w:numPr>
              <w:ilvl w:val="1"/>
              <w:numId w:val="4"/>
            </w:numPr>
            <w:tabs>
              <w:tab w:val="left" w:pos="1541"/>
            </w:tabs>
            <w:spacing w:line="276" w:lineRule="auto"/>
            <w:ind w:left="1540" w:right="120" w:hanging="720"/>
          </w:pPr>
        </w:pPrChange>
      </w:pPr>
      <w:ins w:author="Dugdale, Jack" w:date="2024-07-08T11:34:00Z" w16du:dateUtc="2024-07-08T15:34:00Z" w:id="415">
        <w:r w:rsidRPr="00BD10DE">
          <w:rPr>
            <w:sz w:val="24"/>
            <w:szCs w:val="24"/>
          </w:rPr>
          <w:t>(e)</w:t>
        </w:r>
        <w:r w:rsidRPr="00BD10DE">
          <w:rPr>
            <w:sz w:val="24"/>
            <w:szCs w:val="24"/>
          </w:rPr>
          <w:tab/>
        </w:r>
      </w:ins>
      <w:r w:rsidRPr="00BD10DE" w:rsidR="00730C00">
        <w:rPr>
          <w:sz w:val="24"/>
          <w:szCs w:val="24"/>
          <w:rPrChange w:author="Dugdale, Jack" w:date="2024-07-08T11:37:00Z" w16du:dateUtc="2024-07-08T15:37:00Z" w:id="416">
            <w:rPr/>
          </w:rPrChange>
        </w:rPr>
        <w:t xml:space="preserve">The weight of permanent shop and field bolts, nuts, direct tension indicators, and washers incorporated into the structure and temporary erection bolts, nuts, and washers shall be incidental to </w:t>
      </w:r>
      <w:ins w:author="Dugdale, Jack" w:date="2024-07-08T11:36:00Z" w16du:dateUtc="2024-07-08T15:36:00Z" w:id="417">
        <w:r w:rsidRPr="00BD10DE">
          <w:rPr>
            <w:sz w:val="24"/>
            <w:szCs w:val="24"/>
          </w:rPr>
          <w:t>Structural</w:t>
        </w:r>
        <w:r w:rsidRPr="00BD10DE">
          <w:rPr>
            <w:spacing w:val="-7"/>
            <w:sz w:val="24"/>
            <w:szCs w:val="24"/>
          </w:rPr>
          <w:t xml:space="preserve"> </w:t>
        </w:r>
        <w:r w:rsidRPr="00BD10DE">
          <w:rPr>
            <w:sz w:val="24"/>
            <w:szCs w:val="24"/>
          </w:rPr>
          <w:t>Steel, Curved Box Girder</w:t>
        </w:r>
        <w:r w:rsidRPr="00BD10DE">
          <w:rPr>
            <w:spacing w:val="-6"/>
            <w:sz w:val="24"/>
            <w:szCs w:val="24"/>
          </w:rPr>
          <w:t xml:space="preserve"> </w:t>
        </w:r>
      </w:ins>
      <w:del w:author="Dugdale, Jack" w:date="2024-07-08T11:36:00Z" w16du:dateUtc="2024-07-08T15:36:00Z" w:id="418">
        <w:r w:rsidRPr="00BD10DE" w:rsidDel="00BD10DE" w:rsidR="00730C00">
          <w:rPr>
            <w:sz w:val="24"/>
            <w:szCs w:val="24"/>
            <w:rPrChange w:author="Dugdale, Jack" w:date="2024-07-08T11:37:00Z" w16du:dateUtc="2024-07-08T15:37:00Z" w:id="419">
              <w:rPr/>
            </w:rPrChange>
          </w:rPr>
          <w:delText xml:space="preserve">the Structural Steel item </w:delText>
        </w:r>
      </w:del>
      <w:r w:rsidRPr="00BD10DE" w:rsidR="00730C00">
        <w:rPr>
          <w:sz w:val="24"/>
          <w:szCs w:val="24"/>
          <w:rPrChange w:author="Dugdale, Jack" w:date="2024-07-08T11:37:00Z" w16du:dateUtc="2024-07-08T15:37:00Z" w:id="420">
            <w:rPr/>
          </w:rPrChange>
        </w:rPr>
        <w:t>and no measurement will be made for weight of the bolts, nuts, direct tension indicators, and</w:t>
      </w:r>
      <w:r w:rsidRPr="00BD10DE" w:rsidR="00730C00">
        <w:rPr>
          <w:spacing w:val="-3"/>
          <w:sz w:val="24"/>
          <w:szCs w:val="24"/>
          <w:rPrChange w:author="Dugdale, Jack" w:date="2024-07-08T11:37:00Z" w16du:dateUtc="2024-07-08T15:37:00Z" w:id="421">
            <w:rPr>
              <w:spacing w:val="-3"/>
            </w:rPr>
          </w:rPrChange>
        </w:rPr>
        <w:t xml:space="preserve"> </w:t>
      </w:r>
      <w:r w:rsidRPr="00BD10DE" w:rsidR="00730C00">
        <w:rPr>
          <w:sz w:val="24"/>
          <w:szCs w:val="24"/>
          <w:rPrChange w:author="Dugdale, Jack" w:date="2024-07-08T11:37:00Z" w16du:dateUtc="2024-07-08T15:37:00Z" w:id="422">
            <w:rPr/>
          </w:rPrChange>
        </w:rPr>
        <w:t>washers.</w:t>
      </w:r>
    </w:p>
    <w:p w:rsidRPr="00BD10DE" w:rsidR="005B02F9" w:rsidP="00211A5C" w:rsidRDefault="005B02F9" w14:paraId="7B9F10F2" w14:textId="77777777">
      <w:pPr>
        <w:tabs>
          <w:tab w:val="left" w:pos="1541"/>
        </w:tabs>
        <w:spacing w:before="240" w:after="240" w:line="276" w:lineRule="auto"/>
        <w:ind w:left="720" w:hanging="720"/>
        <w:jc w:val="both"/>
        <w:rPr>
          <w:sz w:val="24"/>
          <w:szCs w:val="24"/>
          <w:rPrChange w:author="Dugdale, Jack" w:date="2024-07-08T11:37:00Z" w16du:dateUtc="2024-07-08T15:37:00Z" w:id="423">
            <w:rPr/>
          </w:rPrChange>
        </w:rPr>
        <w:pPrChange w:author="Dugdale, Jack" w:date="2024-07-11T15:37:00Z" w16du:dateUtc="2024-07-11T19:37:00Z" w:id="424">
          <w:pPr>
            <w:pStyle w:val="ListParagraph"/>
            <w:tabs>
              <w:tab w:val="left" w:pos="1541"/>
            </w:tabs>
            <w:spacing w:line="276" w:lineRule="auto"/>
            <w:ind w:left="1540" w:right="120" w:firstLine="0"/>
          </w:pPr>
        </w:pPrChange>
      </w:pPr>
    </w:p>
    <w:p w:rsidRPr="00BD10DE" w:rsidR="00730C00" w:rsidP="00211A5C" w:rsidRDefault="00F25966" w14:paraId="436AB18B" w14:textId="271C50BE">
      <w:pPr>
        <w:tabs>
          <w:tab w:val="left" w:pos="880"/>
        </w:tabs>
        <w:spacing w:before="240" w:after="240" w:line="276" w:lineRule="auto"/>
        <w:jc w:val="both"/>
        <w:rPr>
          <w:sz w:val="24"/>
          <w:szCs w:val="24"/>
        </w:rPr>
        <w:pPrChange w:author="Dugdale, Jack" w:date="2024-07-11T15:37:00Z" w16du:dateUtc="2024-07-11T19:37:00Z" w:id="425">
          <w:pPr>
            <w:tabs>
              <w:tab w:val="left" w:pos="880"/>
            </w:tabs>
            <w:spacing w:line="276" w:lineRule="auto"/>
            <w:ind w:right="115"/>
            <w:jc w:val="both"/>
          </w:pPr>
        </w:pPrChange>
      </w:pPr>
      <w:r w:rsidRPr="00BD10DE">
        <w:rPr>
          <w:sz w:val="24"/>
          <w:szCs w:val="24"/>
          <w:u w:val="single"/>
        </w:rPr>
        <w:t>506-0001.</w:t>
      </w:r>
      <w:del w:author="Dugdale, Jack" w:date="2024-07-08T11:28:00Z" w16du:dateUtc="2024-07-08T15:28:00Z" w:id="426">
        <w:r w:rsidRPr="00BD10DE" w:rsidDel="006E2087">
          <w:rPr>
            <w:sz w:val="24"/>
            <w:szCs w:val="24"/>
            <w:u w:val="single"/>
          </w:rPr>
          <w:delText>0</w:delText>
        </w:r>
        <w:r w:rsidRPr="00BD10DE" w:rsidDel="006E2087" w:rsidR="002C1F9B">
          <w:rPr>
            <w:sz w:val="24"/>
            <w:szCs w:val="24"/>
            <w:u w:val="single"/>
          </w:rPr>
          <w:delText>5</w:delText>
        </w:r>
        <w:r w:rsidRPr="00BD10DE" w:rsidDel="006E2087">
          <w:rPr>
            <w:sz w:val="24"/>
            <w:szCs w:val="24"/>
            <w:u w:val="single"/>
          </w:rPr>
          <w:delText xml:space="preserve"> </w:delText>
        </w:r>
      </w:del>
      <w:ins w:author="Dugdale, Jack" w:date="2024-07-08T11:28:00Z" w16du:dateUtc="2024-07-08T15:28:00Z" w:id="427">
        <w:r w:rsidRPr="00BD10DE" w:rsidR="006E2087">
          <w:rPr>
            <w:sz w:val="24"/>
            <w:szCs w:val="24"/>
            <w:u w:val="single"/>
          </w:rPr>
          <w:t>05  </w:t>
        </w:r>
      </w:ins>
      <w:del w:author="Dugdale, Jack" w:date="2024-07-08T11:28:00Z" w16du:dateUtc="2024-07-08T15:28:00Z" w:id="428">
        <w:r w:rsidRPr="00BD10DE" w:rsidDel="006E2087" w:rsidR="00BF6967">
          <w:rPr>
            <w:sz w:val="24"/>
            <w:szCs w:val="24"/>
            <w:u w:val="single"/>
          </w:rPr>
          <w:delText xml:space="preserve">BASIS </w:delText>
        </w:r>
      </w:del>
      <w:ins w:author="Dugdale, Jack" w:date="2024-07-08T11:28:00Z" w16du:dateUtc="2024-07-08T15:28:00Z" w:id="429">
        <w:r w:rsidRPr="00BD10DE" w:rsidR="006E2087">
          <w:rPr>
            <w:sz w:val="24"/>
            <w:szCs w:val="24"/>
            <w:u w:val="single"/>
          </w:rPr>
          <w:t>BASIS </w:t>
        </w:r>
      </w:ins>
      <w:del w:author="Dugdale, Jack" w:date="2024-07-08T11:28:00Z" w16du:dateUtc="2024-07-08T15:28:00Z" w:id="430">
        <w:r w:rsidRPr="00BD10DE" w:rsidDel="006E2087" w:rsidR="00BF6967">
          <w:rPr>
            <w:sz w:val="24"/>
            <w:szCs w:val="24"/>
            <w:u w:val="single"/>
          </w:rPr>
          <w:delText xml:space="preserve">OF </w:delText>
        </w:r>
      </w:del>
      <w:ins w:author="Dugdale, Jack" w:date="2024-07-08T11:28:00Z" w16du:dateUtc="2024-07-08T15:28:00Z" w:id="431">
        <w:r w:rsidRPr="00BD10DE" w:rsidR="006E2087">
          <w:rPr>
            <w:sz w:val="24"/>
            <w:szCs w:val="24"/>
            <w:u w:val="single"/>
          </w:rPr>
          <w:t>OF </w:t>
        </w:r>
      </w:ins>
      <w:r w:rsidRPr="00BD10DE" w:rsidR="00BF6967">
        <w:rPr>
          <w:sz w:val="24"/>
          <w:szCs w:val="24"/>
          <w:u w:val="single"/>
        </w:rPr>
        <w:t>PAYMENT</w:t>
      </w:r>
      <w:r w:rsidRPr="00BD10DE" w:rsidR="00BF6967">
        <w:rPr>
          <w:sz w:val="24"/>
          <w:szCs w:val="24"/>
        </w:rPr>
        <w:t xml:space="preserve">. </w:t>
      </w:r>
      <w:r w:rsidRPr="00BD10DE" w:rsidR="00730C00">
        <w:rPr>
          <w:sz w:val="24"/>
          <w:szCs w:val="24"/>
        </w:rPr>
        <w:t>The accepted quantity of Structural Steel, Curved Box Girder will be paid for at the</w:t>
      </w:r>
      <w:r w:rsidRPr="00BD10DE" w:rsidR="00730C00">
        <w:rPr>
          <w:spacing w:val="-35"/>
          <w:sz w:val="24"/>
          <w:szCs w:val="24"/>
        </w:rPr>
        <w:t xml:space="preserve"> </w:t>
      </w:r>
      <w:r w:rsidRPr="00BD10DE" w:rsidR="00730C00">
        <w:rPr>
          <w:sz w:val="24"/>
          <w:szCs w:val="24"/>
        </w:rPr>
        <w:t>Contract unit price per pound. Payment will be full compensation for furnishing, detailing, handling, transporting, and placing the materials specified, including nondestructive testing of welds; for preparing the surface of new steel to be painted, galvanized, metalized, or to remain unpainted; for necessary field cleaning; and for painting, metalizing, sealing, galvanizing, or grease coating of surfaces, unless otherwise paid for. Payment will also be full compensation for furnishing and implementing the erection plan, nondestructive testing, quality control activities, and for furnishing all labor, tools, equipment, and incidentals necessary to complete the</w:t>
      </w:r>
      <w:r w:rsidRPr="00BD10DE" w:rsidR="00730C00">
        <w:rPr>
          <w:spacing w:val="-13"/>
          <w:sz w:val="24"/>
          <w:szCs w:val="24"/>
        </w:rPr>
        <w:t xml:space="preserve"> </w:t>
      </w:r>
      <w:r w:rsidRPr="00BD10DE" w:rsidR="00730C00">
        <w:rPr>
          <w:sz w:val="24"/>
          <w:szCs w:val="24"/>
        </w:rPr>
        <w:t>work.</w:t>
      </w:r>
    </w:p>
    <w:p w:rsidRPr="00BD10DE" w:rsidR="00730C00" w:rsidDel="00BD10DE" w:rsidP="00211A5C" w:rsidRDefault="00730C00" w14:paraId="360C8167" w14:textId="430E2B43">
      <w:pPr>
        <w:tabs>
          <w:tab w:val="left" w:pos="880"/>
        </w:tabs>
        <w:spacing w:before="240" w:after="240" w:line="276" w:lineRule="auto"/>
        <w:jc w:val="both"/>
        <w:rPr>
          <w:del w:author="Dugdale, Jack" w:date="2024-07-08T11:37:00Z" w16du:dateUtc="2024-07-08T15:37:00Z" w:id="432"/>
          <w:sz w:val="24"/>
          <w:szCs w:val="24"/>
          <w:rPrChange w:author="Dugdale, Jack" w:date="2024-07-08T11:37:00Z" w16du:dateUtc="2024-07-08T15:37:00Z" w:id="433">
            <w:rPr>
              <w:del w:author="Dugdale, Jack" w:date="2024-07-08T11:37:00Z" w16du:dateUtc="2024-07-08T15:37:00Z" w:id="434"/>
            </w:rPr>
          </w:rPrChange>
        </w:rPr>
        <w:pPrChange w:author="Dugdale, Jack" w:date="2024-07-11T15:37:00Z" w16du:dateUtc="2024-07-11T19:37:00Z" w:id="435">
          <w:pPr>
            <w:tabs>
              <w:tab w:val="left" w:pos="880"/>
            </w:tabs>
            <w:spacing w:line="276" w:lineRule="auto"/>
            <w:ind w:left="-680" w:right="115"/>
            <w:jc w:val="both"/>
          </w:pPr>
        </w:pPrChange>
      </w:pPr>
    </w:p>
    <w:p w:rsidRPr="00BD10DE" w:rsidR="00730C00" w:rsidDel="00BD10DE" w:rsidP="00211A5C" w:rsidRDefault="00730C00" w14:paraId="61EB8D05" w14:textId="6F29EA40">
      <w:pPr>
        <w:tabs>
          <w:tab w:val="left" w:pos="880"/>
        </w:tabs>
        <w:spacing w:before="240" w:after="240" w:line="276" w:lineRule="auto"/>
        <w:jc w:val="both"/>
        <w:rPr>
          <w:del w:author="Dugdale, Jack" w:date="2024-07-08T11:36:00Z" w16du:dateUtc="2024-07-08T15:36:00Z" w:id="436"/>
          <w:sz w:val="24"/>
          <w:szCs w:val="24"/>
        </w:rPr>
        <w:pPrChange w:author="Dugdale, Jack" w:date="2024-07-11T15:37:00Z" w16du:dateUtc="2024-07-11T19:37:00Z" w:id="437">
          <w:pPr>
            <w:tabs>
              <w:tab w:val="left" w:pos="880"/>
            </w:tabs>
            <w:spacing w:line="276" w:lineRule="auto"/>
            <w:ind w:right="115"/>
            <w:jc w:val="both"/>
          </w:pPr>
        </w:pPrChange>
      </w:pPr>
      <w:r w:rsidRPr="00BD10DE">
        <w:rPr>
          <w:sz w:val="24"/>
          <w:szCs w:val="24"/>
        </w:rPr>
        <w:t>The Engineer may authorize partial payments in the following manner:</w:t>
      </w:r>
    </w:p>
    <w:p w:rsidRPr="00BD10DE" w:rsidR="00730C00" w:rsidP="00211A5C" w:rsidRDefault="00730C00" w14:paraId="248DEDEE" w14:textId="77777777">
      <w:pPr>
        <w:tabs>
          <w:tab w:val="left" w:pos="880"/>
        </w:tabs>
        <w:spacing w:before="240" w:after="240" w:line="276" w:lineRule="auto"/>
        <w:jc w:val="both"/>
        <w:pPrChange w:author="Dugdale, Jack" w:date="2024-07-11T15:37:00Z" w16du:dateUtc="2024-07-11T19:37:00Z" w:id="438">
          <w:pPr>
            <w:pStyle w:val="BodyText"/>
            <w:spacing w:before="7"/>
          </w:pPr>
        </w:pPrChange>
      </w:pPr>
    </w:p>
    <w:p w:rsidRPr="00BD10DE" w:rsidR="00730C00" w:rsidP="00211A5C" w:rsidRDefault="006E2087" w14:paraId="73ED99A0" w14:textId="41B9EE3D">
      <w:pPr>
        <w:tabs>
          <w:tab w:val="left" w:pos="820"/>
        </w:tabs>
        <w:spacing w:before="240" w:after="240" w:line="276" w:lineRule="auto"/>
        <w:ind w:left="720" w:hanging="720"/>
        <w:jc w:val="both"/>
        <w:rPr>
          <w:sz w:val="24"/>
          <w:szCs w:val="24"/>
          <w:rPrChange w:author="Dugdale, Jack" w:date="2024-07-08T11:37:00Z" w16du:dateUtc="2024-07-08T15:37:00Z" w:id="439">
            <w:rPr/>
          </w:rPrChange>
        </w:rPr>
        <w:pPrChange w:author="Dugdale, Jack" w:date="2024-07-11T15:37:00Z" w16du:dateUtc="2024-07-11T19:37:00Z" w:id="440">
          <w:pPr>
            <w:pStyle w:val="ListParagraph"/>
            <w:numPr>
              <w:numId w:val="5"/>
            </w:numPr>
            <w:tabs>
              <w:tab w:val="left" w:pos="820"/>
            </w:tabs>
            <w:spacing w:before="90" w:line="276" w:lineRule="auto"/>
            <w:ind w:left="820" w:right="116" w:hanging="720"/>
          </w:pPr>
        </w:pPrChange>
      </w:pPr>
      <w:ins w:author="Dugdale, Jack" w:date="2024-07-08T11:27:00Z" w16du:dateUtc="2024-07-08T15:27:00Z" w:id="441">
        <w:r w:rsidRPr="00BD10DE">
          <w:rPr>
            <w:sz w:val="24"/>
            <w:szCs w:val="24"/>
          </w:rPr>
          <w:t>(a)</w:t>
        </w:r>
        <w:r w:rsidRPr="00BD10DE">
          <w:rPr>
            <w:sz w:val="24"/>
            <w:szCs w:val="24"/>
          </w:rPr>
          <w:tab/>
        </w:r>
      </w:ins>
      <w:r w:rsidRPr="00BD10DE" w:rsidR="00730C00">
        <w:rPr>
          <w:sz w:val="24"/>
          <w:szCs w:val="24"/>
          <w:rPrChange w:author="Dugdale, Jack" w:date="2024-07-08T11:37:00Z" w16du:dateUtc="2024-07-08T15:37:00Z" w:id="442">
            <w:rPr/>
          </w:rPrChange>
        </w:rPr>
        <w:t>The</w:t>
      </w:r>
      <w:r w:rsidRPr="00BD10DE" w:rsidR="00730C00">
        <w:rPr>
          <w:spacing w:val="-7"/>
          <w:sz w:val="24"/>
          <w:szCs w:val="24"/>
          <w:rPrChange w:author="Dugdale, Jack" w:date="2024-07-08T11:37:00Z" w16du:dateUtc="2024-07-08T15:37:00Z" w:id="443">
            <w:rPr>
              <w:spacing w:val="-7"/>
            </w:rPr>
          </w:rPrChange>
        </w:rPr>
        <w:t xml:space="preserve"> </w:t>
      </w:r>
      <w:r w:rsidRPr="00BD10DE" w:rsidR="00730C00">
        <w:rPr>
          <w:sz w:val="24"/>
          <w:szCs w:val="24"/>
          <w:rPrChange w:author="Dugdale, Jack" w:date="2024-07-08T11:37:00Z" w16du:dateUtc="2024-07-08T15:37:00Z" w:id="444">
            <w:rPr/>
          </w:rPrChange>
        </w:rPr>
        <w:t>first</w:t>
      </w:r>
      <w:r w:rsidRPr="00BD10DE" w:rsidR="00730C00">
        <w:rPr>
          <w:spacing w:val="-8"/>
          <w:sz w:val="24"/>
          <w:szCs w:val="24"/>
          <w:rPrChange w:author="Dugdale, Jack" w:date="2024-07-08T11:37:00Z" w16du:dateUtc="2024-07-08T15:37:00Z" w:id="445">
            <w:rPr>
              <w:spacing w:val="-8"/>
            </w:rPr>
          </w:rPrChange>
        </w:rPr>
        <w:t xml:space="preserve"> </w:t>
      </w:r>
      <w:r w:rsidRPr="00BD10DE" w:rsidR="00730C00">
        <w:rPr>
          <w:sz w:val="24"/>
          <w:szCs w:val="24"/>
          <w:rPrChange w:author="Dugdale, Jack" w:date="2024-07-08T11:37:00Z" w16du:dateUtc="2024-07-08T15:37:00Z" w:id="446">
            <w:rPr/>
          </w:rPrChange>
        </w:rPr>
        <w:t>payment</w:t>
      </w:r>
      <w:r w:rsidRPr="00BD10DE" w:rsidR="00730C00">
        <w:rPr>
          <w:spacing w:val="-6"/>
          <w:sz w:val="24"/>
          <w:szCs w:val="24"/>
          <w:rPrChange w:author="Dugdale, Jack" w:date="2024-07-08T11:37:00Z" w16du:dateUtc="2024-07-08T15:37:00Z" w:id="447">
            <w:rPr>
              <w:spacing w:val="-6"/>
            </w:rPr>
          </w:rPrChange>
        </w:rPr>
        <w:t xml:space="preserve"> </w:t>
      </w:r>
      <w:r w:rsidRPr="00BD10DE" w:rsidR="00730C00">
        <w:rPr>
          <w:sz w:val="24"/>
          <w:szCs w:val="24"/>
          <w:rPrChange w:author="Dugdale, Jack" w:date="2024-07-08T11:37:00Z" w16du:dateUtc="2024-07-08T15:37:00Z" w:id="448">
            <w:rPr/>
          </w:rPrChange>
        </w:rPr>
        <w:t>of</w:t>
      </w:r>
      <w:r w:rsidRPr="00BD10DE" w:rsidR="00730C00">
        <w:rPr>
          <w:spacing w:val="-7"/>
          <w:sz w:val="24"/>
          <w:szCs w:val="24"/>
          <w:rPrChange w:author="Dugdale, Jack" w:date="2024-07-08T11:37:00Z" w16du:dateUtc="2024-07-08T15:37:00Z" w:id="449">
            <w:rPr>
              <w:spacing w:val="-7"/>
            </w:rPr>
          </w:rPrChange>
        </w:rPr>
        <w:t xml:space="preserve"> </w:t>
      </w:r>
      <w:r w:rsidRPr="00BD10DE" w:rsidR="00730C00">
        <w:rPr>
          <w:sz w:val="24"/>
          <w:szCs w:val="24"/>
          <w:rPrChange w:author="Dugdale, Jack" w:date="2024-07-08T11:37:00Z" w16du:dateUtc="2024-07-08T15:37:00Z" w:id="450">
            <w:rPr/>
          </w:rPrChange>
        </w:rPr>
        <w:t>15%</w:t>
      </w:r>
      <w:r w:rsidRPr="00BD10DE" w:rsidR="00730C00">
        <w:rPr>
          <w:spacing w:val="-8"/>
          <w:sz w:val="24"/>
          <w:szCs w:val="24"/>
          <w:rPrChange w:author="Dugdale, Jack" w:date="2024-07-08T11:37:00Z" w16du:dateUtc="2024-07-08T15:37:00Z" w:id="451">
            <w:rPr>
              <w:spacing w:val="-8"/>
            </w:rPr>
          </w:rPrChange>
        </w:rPr>
        <w:t xml:space="preserve"> </w:t>
      </w:r>
      <w:r w:rsidRPr="00BD10DE" w:rsidR="00730C00">
        <w:rPr>
          <w:sz w:val="24"/>
          <w:szCs w:val="24"/>
          <w:rPrChange w:author="Dugdale, Jack" w:date="2024-07-08T11:37:00Z" w16du:dateUtc="2024-07-08T15:37:00Z" w:id="452">
            <w:rPr/>
          </w:rPrChange>
        </w:rPr>
        <w:t>of</w:t>
      </w:r>
      <w:r w:rsidRPr="00BD10DE" w:rsidR="00730C00">
        <w:rPr>
          <w:spacing w:val="-7"/>
          <w:sz w:val="24"/>
          <w:szCs w:val="24"/>
          <w:rPrChange w:author="Dugdale, Jack" w:date="2024-07-08T11:37:00Z" w16du:dateUtc="2024-07-08T15:37:00Z" w:id="453">
            <w:rPr>
              <w:spacing w:val="-7"/>
            </w:rPr>
          </w:rPrChange>
        </w:rPr>
        <w:t xml:space="preserve"> </w:t>
      </w:r>
      <w:r w:rsidRPr="00BD10DE" w:rsidR="00730C00">
        <w:rPr>
          <w:sz w:val="24"/>
          <w:szCs w:val="24"/>
          <w:rPrChange w:author="Dugdale, Jack" w:date="2024-07-08T11:37:00Z" w16du:dateUtc="2024-07-08T15:37:00Z" w:id="454">
            <w:rPr/>
          </w:rPrChange>
        </w:rPr>
        <w:t>the</w:t>
      </w:r>
      <w:r w:rsidRPr="00BD10DE" w:rsidR="00730C00">
        <w:rPr>
          <w:spacing w:val="-8"/>
          <w:sz w:val="24"/>
          <w:szCs w:val="24"/>
          <w:rPrChange w:author="Dugdale, Jack" w:date="2024-07-08T11:37:00Z" w16du:dateUtc="2024-07-08T15:37:00Z" w:id="455">
            <w:rPr>
              <w:spacing w:val="-8"/>
            </w:rPr>
          </w:rPrChange>
        </w:rPr>
        <w:t xml:space="preserve"> </w:t>
      </w:r>
      <w:r w:rsidRPr="00BD10DE" w:rsidR="00730C00">
        <w:rPr>
          <w:sz w:val="24"/>
          <w:szCs w:val="24"/>
          <w:rPrChange w:author="Dugdale, Jack" w:date="2024-07-08T11:37:00Z" w16du:dateUtc="2024-07-08T15:37:00Z" w:id="456">
            <w:rPr/>
          </w:rPrChange>
        </w:rPr>
        <w:t>estimated</w:t>
      </w:r>
      <w:r w:rsidRPr="00BD10DE" w:rsidR="00730C00">
        <w:rPr>
          <w:spacing w:val="-6"/>
          <w:sz w:val="24"/>
          <w:szCs w:val="24"/>
          <w:rPrChange w:author="Dugdale, Jack" w:date="2024-07-08T11:37:00Z" w16du:dateUtc="2024-07-08T15:37:00Z" w:id="457">
            <w:rPr>
              <w:spacing w:val="-6"/>
            </w:rPr>
          </w:rPrChange>
        </w:rPr>
        <w:t xml:space="preserve"> </w:t>
      </w:r>
      <w:r w:rsidRPr="00BD10DE" w:rsidR="00730C00">
        <w:rPr>
          <w:sz w:val="24"/>
          <w:szCs w:val="24"/>
          <w:rPrChange w:author="Dugdale, Jack" w:date="2024-07-08T11:37:00Z" w16du:dateUtc="2024-07-08T15:37:00Z" w:id="458">
            <w:rPr/>
          </w:rPrChange>
        </w:rPr>
        <w:t>quantity</w:t>
      </w:r>
      <w:r w:rsidRPr="00BD10DE" w:rsidR="00730C00">
        <w:rPr>
          <w:spacing w:val="-7"/>
          <w:sz w:val="24"/>
          <w:szCs w:val="24"/>
          <w:rPrChange w:author="Dugdale, Jack" w:date="2024-07-08T11:37:00Z" w16du:dateUtc="2024-07-08T15:37:00Z" w:id="459">
            <w:rPr>
              <w:spacing w:val="-7"/>
            </w:rPr>
          </w:rPrChange>
        </w:rPr>
        <w:t xml:space="preserve"> </w:t>
      </w:r>
      <w:r w:rsidRPr="00BD10DE" w:rsidR="00730C00">
        <w:rPr>
          <w:sz w:val="24"/>
          <w:szCs w:val="24"/>
          <w:rPrChange w:author="Dugdale, Jack" w:date="2024-07-08T11:37:00Z" w16du:dateUtc="2024-07-08T15:37:00Z" w:id="460">
            <w:rPr/>
          </w:rPrChange>
        </w:rPr>
        <w:t>may</w:t>
      </w:r>
      <w:r w:rsidRPr="00BD10DE" w:rsidR="00730C00">
        <w:rPr>
          <w:spacing w:val="-7"/>
          <w:sz w:val="24"/>
          <w:szCs w:val="24"/>
          <w:rPrChange w:author="Dugdale, Jack" w:date="2024-07-08T11:37:00Z" w16du:dateUtc="2024-07-08T15:37:00Z" w:id="461">
            <w:rPr>
              <w:spacing w:val="-7"/>
            </w:rPr>
          </w:rPrChange>
        </w:rPr>
        <w:t xml:space="preserve"> </w:t>
      </w:r>
      <w:r w:rsidRPr="00BD10DE" w:rsidR="00730C00">
        <w:rPr>
          <w:sz w:val="24"/>
          <w:szCs w:val="24"/>
          <w:rPrChange w:author="Dugdale, Jack" w:date="2024-07-08T11:37:00Z" w16du:dateUtc="2024-07-08T15:37:00Z" w:id="462">
            <w:rPr/>
          </w:rPrChange>
        </w:rPr>
        <w:t>be</w:t>
      </w:r>
      <w:r w:rsidRPr="00BD10DE" w:rsidR="00730C00">
        <w:rPr>
          <w:spacing w:val="-6"/>
          <w:sz w:val="24"/>
          <w:szCs w:val="24"/>
          <w:rPrChange w:author="Dugdale, Jack" w:date="2024-07-08T11:37:00Z" w16du:dateUtc="2024-07-08T15:37:00Z" w:id="463">
            <w:rPr>
              <w:spacing w:val="-6"/>
            </w:rPr>
          </w:rPrChange>
        </w:rPr>
        <w:t xml:space="preserve"> </w:t>
      </w:r>
      <w:r w:rsidRPr="00BD10DE" w:rsidR="00730C00">
        <w:rPr>
          <w:sz w:val="24"/>
          <w:szCs w:val="24"/>
          <w:rPrChange w:author="Dugdale, Jack" w:date="2024-07-08T11:37:00Z" w16du:dateUtc="2024-07-08T15:37:00Z" w:id="464">
            <w:rPr/>
          </w:rPrChange>
        </w:rPr>
        <w:t>paid</w:t>
      </w:r>
      <w:r w:rsidRPr="00BD10DE" w:rsidR="00730C00">
        <w:rPr>
          <w:spacing w:val="-8"/>
          <w:sz w:val="24"/>
          <w:szCs w:val="24"/>
          <w:rPrChange w:author="Dugdale, Jack" w:date="2024-07-08T11:37:00Z" w16du:dateUtc="2024-07-08T15:37:00Z" w:id="465">
            <w:rPr>
              <w:spacing w:val="-8"/>
            </w:rPr>
          </w:rPrChange>
        </w:rPr>
        <w:t xml:space="preserve"> </w:t>
      </w:r>
      <w:r w:rsidRPr="00BD10DE" w:rsidR="00730C00">
        <w:rPr>
          <w:sz w:val="24"/>
          <w:szCs w:val="24"/>
          <w:rPrChange w:author="Dugdale, Jack" w:date="2024-07-08T11:37:00Z" w16du:dateUtc="2024-07-08T15:37:00Z" w:id="466">
            <w:rPr/>
          </w:rPrChange>
        </w:rPr>
        <w:t>when</w:t>
      </w:r>
      <w:r w:rsidRPr="00BD10DE" w:rsidR="00730C00">
        <w:rPr>
          <w:spacing w:val="-8"/>
          <w:sz w:val="24"/>
          <w:szCs w:val="24"/>
          <w:rPrChange w:author="Dugdale, Jack" w:date="2024-07-08T11:37:00Z" w16du:dateUtc="2024-07-08T15:37:00Z" w:id="467">
            <w:rPr>
              <w:spacing w:val="-8"/>
            </w:rPr>
          </w:rPrChange>
        </w:rPr>
        <w:t xml:space="preserve"> </w:t>
      </w:r>
      <w:r w:rsidRPr="00BD10DE" w:rsidR="00730C00">
        <w:rPr>
          <w:sz w:val="24"/>
          <w:szCs w:val="24"/>
          <w:rPrChange w:author="Dugdale, Jack" w:date="2024-07-08T11:37:00Z" w16du:dateUtc="2024-07-08T15:37:00Z" w:id="468">
            <w:rPr/>
          </w:rPrChange>
        </w:rPr>
        <w:t>the</w:t>
      </w:r>
      <w:r w:rsidRPr="00BD10DE" w:rsidR="00730C00">
        <w:rPr>
          <w:spacing w:val="-7"/>
          <w:sz w:val="24"/>
          <w:szCs w:val="24"/>
          <w:rPrChange w:author="Dugdale, Jack" w:date="2024-07-08T11:37:00Z" w16du:dateUtc="2024-07-08T15:37:00Z" w:id="469">
            <w:rPr>
              <w:spacing w:val="-7"/>
            </w:rPr>
          </w:rPrChange>
        </w:rPr>
        <w:t xml:space="preserve"> </w:t>
      </w:r>
      <w:r w:rsidRPr="00BD10DE" w:rsidR="00730C00">
        <w:rPr>
          <w:sz w:val="24"/>
          <w:szCs w:val="24"/>
          <w:rPrChange w:author="Dugdale, Jack" w:date="2024-07-08T11:37:00Z" w16du:dateUtc="2024-07-08T15:37:00Z" w:id="470">
            <w:rPr/>
          </w:rPrChange>
        </w:rPr>
        <w:t>fabrication</w:t>
      </w:r>
      <w:r w:rsidRPr="00BD10DE" w:rsidR="00730C00">
        <w:rPr>
          <w:spacing w:val="-9"/>
          <w:sz w:val="24"/>
          <w:szCs w:val="24"/>
          <w:rPrChange w:author="Dugdale, Jack" w:date="2024-07-08T11:37:00Z" w16du:dateUtc="2024-07-08T15:37:00Z" w:id="471">
            <w:rPr>
              <w:spacing w:val="-9"/>
            </w:rPr>
          </w:rPrChange>
        </w:rPr>
        <w:t xml:space="preserve"> </w:t>
      </w:r>
      <w:r w:rsidRPr="00BD10DE" w:rsidR="00730C00">
        <w:rPr>
          <w:sz w:val="24"/>
          <w:szCs w:val="24"/>
          <w:rPrChange w:author="Dugdale, Jack" w:date="2024-07-08T11:37:00Z" w16du:dateUtc="2024-07-08T15:37:00Z" w:id="472">
            <w:rPr/>
          </w:rPrChange>
        </w:rPr>
        <w:t>drawings</w:t>
      </w:r>
      <w:r w:rsidRPr="00BD10DE" w:rsidR="00730C00">
        <w:rPr>
          <w:spacing w:val="-6"/>
          <w:sz w:val="24"/>
          <w:szCs w:val="24"/>
          <w:rPrChange w:author="Dugdale, Jack" w:date="2024-07-08T11:37:00Z" w16du:dateUtc="2024-07-08T15:37:00Z" w:id="473">
            <w:rPr>
              <w:spacing w:val="-6"/>
            </w:rPr>
          </w:rPrChange>
        </w:rPr>
        <w:t xml:space="preserve"> </w:t>
      </w:r>
      <w:r w:rsidRPr="00BD10DE" w:rsidR="00730C00">
        <w:rPr>
          <w:sz w:val="24"/>
          <w:szCs w:val="24"/>
          <w:rPrChange w:author="Dugdale, Jack" w:date="2024-07-08T11:37:00Z" w16du:dateUtc="2024-07-08T15:37:00Z" w:id="474">
            <w:rPr/>
          </w:rPrChange>
        </w:rPr>
        <w:t>are approved for</w:t>
      </w:r>
      <w:r w:rsidRPr="00BD10DE" w:rsidR="00730C00">
        <w:rPr>
          <w:spacing w:val="-1"/>
          <w:sz w:val="24"/>
          <w:szCs w:val="24"/>
          <w:rPrChange w:author="Dugdale, Jack" w:date="2024-07-08T11:37:00Z" w16du:dateUtc="2024-07-08T15:37:00Z" w:id="475">
            <w:rPr>
              <w:spacing w:val="-1"/>
            </w:rPr>
          </w:rPrChange>
        </w:rPr>
        <w:t xml:space="preserve"> </w:t>
      </w:r>
      <w:r w:rsidRPr="00BD10DE" w:rsidR="00730C00">
        <w:rPr>
          <w:sz w:val="24"/>
          <w:szCs w:val="24"/>
          <w:rPrChange w:author="Dugdale, Jack" w:date="2024-07-08T11:37:00Z" w16du:dateUtc="2024-07-08T15:37:00Z" w:id="476">
            <w:rPr/>
          </w:rPrChange>
        </w:rPr>
        <w:t>fabrication.</w:t>
      </w:r>
    </w:p>
    <w:p w:rsidRPr="00BD10DE" w:rsidR="00730C00" w:rsidDel="006E2087" w:rsidP="00211A5C" w:rsidRDefault="006E2087" w14:paraId="7D2B8AFA" w14:textId="5005F98D">
      <w:pPr>
        <w:pStyle w:val="BodyText"/>
        <w:spacing w:before="240" w:after="240" w:line="276" w:lineRule="auto"/>
        <w:ind w:left="720" w:hanging="720"/>
        <w:jc w:val="both"/>
        <w:rPr>
          <w:del w:author="Dugdale, Jack" w:date="2024-07-08T11:27:00Z" w16du:dateUtc="2024-07-08T15:27:00Z" w:id="477"/>
          <w:rPrChange w:author="Dugdale, Jack" w:date="2024-07-08T11:37:00Z" w16du:dateUtc="2024-07-08T15:37:00Z" w:id="478">
            <w:rPr>
              <w:del w:author="Dugdale, Jack" w:date="2024-07-08T11:27:00Z" w16du:dateUtc="2024-07-08T15:27:00Z" w:id="479"/>
              <w:sz w:val="20"/>
            </w:rPr>
          </w:rPrChange>
        </w:rPr>
        <w:pPrChange w:author="Dugdale, Jack" w:date="2024-07-11T15:37:00Z" w16du:dateUtc="2024-07-11T19:37:00Z" w:id="480">
          <w:pPr>
            <w:pStyle w:val="BodyText"/>
            <w:spacing w:before="10"/>
          </w:pPr>
        </w:pPrChange>
      </w:pPr>
      <w:ins w:author="Dugdale, Jack" w:date="2024-07-08T11:27:00Z" w16du:dateUtc="2024-07-08T15:27:00Z" w:id="481">
        <w:r w:rsidRPr="00BD10DE">
          <w:rPr>
            <w:rPrChange w:author="Dugdale, Jack" w:date="2024-07-08T11:37:00Z" w16du:dateUtc="2024-07-08T15:37:00Z" w:id="482">
              <w:rPr>
                <w:sz w:val="20"/>
              </w:rPr>
            </w:rPrChange>
          </w:rPr>
          <w:t>(b)</w:t>
        </w:r>
        <w:r w:rsidRPr="00BD10DE">
          <w:rPr>
            <w:rPrChange w:author="Dugdale, Jack" w:date="2024-07-08T11:37:00Z" w16du:dateUtc="2024-07-08T15:37:00Z" w:id="483">
              <w:rPr>
                <w:sz w:val="20"/>
              </w:rPr>
            </w:rPrChange>
          </w:rPr>
          <w:tab/>
        </w:r>
      </w:ins>
    </w:p>
    <w:p w:rsidRPr="00BD10DE" w:rsidR="00730C00" w:rsidP="00211A5C" w:rsidRDefault="00730C00" w14:paraId="0A7FA2C4" w14:textId="77777777">
      <w:pPr>
        <w:tabs>
          <w:tab w:val="left" w:pos="820"/>
        </w:tabs>
        <w:spacing w:before="240" w:after="240" w:line="276" w:lineRule="auto"/>
        <w:ind w:left="720" w:hanging="720"/>
        <w:jc w:val="both"/>
        <w:rPr>
          <w:sz w:val="24"/>
          <w:szCs w:val="24"/>
          <w:rPrChange w:author="Dugdale, Jack" w:date="2024-07-08T11:37:00Z" w16du:dateUtc="2024-07-08T15:37:00Z" w:id="484">
            <w:rPr/>
          </w:rPrChange>
        </w:rPr>
        <w:pPrChange w:author="Dugdale, Jack" w:date="2024-07-11T15:37:00Z" w16du:dateUtc="2024-07-11T19:37:00Z" w:id="485">
          <w:pPr>
            <w:pStyle w:val="ListParagraph"/>
            <w:numPr>
              <w:numId w:val="5"/>
            </w:numPr>
            <w:tabs>
              <w:tab w:val="left" w:pos="820"/>
            </w:tabs>
            <w:spacing w:line="276" w:lineRule="auto"/>
            <w:ind w:left="820" w:right="117" w:hanging="720"/>
          </w:pPr>
        </w:pPrChange>
      </w:pPr>
      <w:r w:rsidRPr="00BD10DE">
        <w:rPr>
          <w:sz w:val="24"/>
          <w:szCs w:val="24"/>
          <w:rPrChange w:author="Dugdale, Jack" w:date="2024-07-08T11:37:00Z" w16du:dateUtc="2024-07-08T15:37:00Z" w:id="486">
            <w:rPr/>
          </w:rPrChange>
        </w:rPr>
        <w:t>The</w:t>
      </w:r>
      <w:r w:rsidRPr="00BD10DE">
        <w:rPr>
          <w:spacing w:val="-12"/>
          <w:sz w:val="24"/>
          <w:szCs w:val="24"/>
          <w:rPrChange w:author="Dugdale, Jack" w:date="2024-07-08T11:37:00Z" w16du:dateUtc="2024-07-08T15:37:00Z" w:id="487">
            <w:rPr>
              <w:spacing w:val="-12"/>
            </w:rPr>
          </w:rPrChange>
        </w:rPr>
        <w:t xml:space="preserve"> </w:t>
      </w:r>
      <w:r w:rsidRPr="00BD10DE">
        <w:rPr>
          <w:sz w:val="24"/>
          <w:szCs w:val="24"/>
          <w:rPrChange w:author="Dugdale, Jack" w:date="2024-07-08T11:37:00Z" w16du:dateUtc="2024-07-08T15:37:00Z" w:id="488">
            <w:rPr/>
          </w:rPrChange>
        </w:rPr>
        <w:t>second</w:t>
      </w:r>
      <w:r w:rsidRPr="00BD10DE">
        <w:rPr>
          <w:spacing w:val="-11"/>
          <w:sz w:val="24"/>
          <w:szCs w:val="24"/>
          <w:rPrChange w:author="Dugdale, Jack" w:date="2024-07-08T11:37:00Z" w16du:dateUtc="2024-07-08T15:37:00Z" w:id="489">
            <w:rPr>
              <w:spacing w:val="-11"/>
            </w:rPr>
          </w:rPrChange>
        </w:rPr>
        <w:t xml:space="preserve"> </w:t>
      </w:r>
      <w:r w:rsidRPr="00BD10DE">
        <w:rPr>
          <w:sz w:val="24"/>
          <w:szCs w:val="24"/>
          <w:rPrChange w:author="Dugdale, Jack" w:date="2024-07-08T11:37:00Z" w16du:dateUtc="2024-07-08T15:37:00Z" w:id="490">
            <w:rPr/>
          </w:rPrChange>
        </w:rPr>
        <w:t>payment</w:t>
      </w:r>
      <w:r w:rsidRPr="00BD10DE">
        <w:rPr>
          <w:spacing w:val="-11"/>
          <w:sz w:val="24"/>
          <w:szCs w:val="24"/>
          <w:rPrChange w:author="Dugdale, Jack" w:date="2024-07-08T11:37:00Z" w16du:dateUtc="2024-07-08T15:37:00Z" w:id="491">
            <w:rPr>
              <w:spacing w:val="-11"/>
            </w:rPr>
          </w:rPrChange>
        </w:rPr>
        <w:t xml:space="preserve"> </w:t>
      </w:r>
      <w:r w:rsidRPr="00BD10DE">
        <w:rPr>
          <w:sz w:val="24"/>
          <w:szCs w:val="24"/>
          <w:rPrChange w:author="Dugdale, Jack" w:date="2024-07-08T11:37:00Z" w16du:dateUtc="2024-07-08T15:37:00Z" w:id="492">
            <w:rPr/>
          </w:rPrChange>
        </w:rPr>
        <w:t>of</w:t>
      </w:r>
      <w:r w:rsidRPr="00BD10DE">
        <w:rPr>
          <w:spacing w:val="-13"/>
          <w:sz w:val="24"/>
          <w:szCs w:val="24"/>
          <w:rPrChange w:author="Dugdale, Jack" w:date="2024-07-08T11:37:00Z" w16du:dateUtc="2024-07-08T15:37:00Z" w:id="493">
            <w:rPr>
              <w:spacing w:val="-13"/>
            </w:rPr>
          </w:rPrChange>
        </w:rPr>
        <w:t xml:space="preserve"> </w:t>
      </w:r>
      <w:r w:rsidRPr="00BD10DE">
        <w:rPr>
          <w:sz w:val="24"/>
          <w:szCs w:val="24"/>
          <w:rPrChange w:author="Dugdale, Jack" w:date="2024-07-08T11:37:00Z" w16du:dateUtc="2024-07-08T15:37:00Z" w:id="494">
            <w:rPr/>
          </w:rPrChange>
        </w:rPr>
        <w:t>60%</w:t>
      </w:r>
      <w:r w:rsidRPr="00BD10DE">
        <w:rPr>
          <w:spacing w:val="-11"/>
          <w:sz w:val="24"/>
          <w:szCs w:val="24"/>
          <w:rPrChange w:author="Dugdale, Jack" w:date="2024-07-08T11:37:00Z" w16du:dateUtc="2024-07-08T15:37:00Z" w:id="495">
            <w:rPr>
              <w:spacing w:val="-11"/>
            </w:rPr>
          </w:rPrChange>
        </w:rPr>
        <w:t xml:space="preserve"> </w:t>
      </w:r>
      <w:r w:rsidRPr="00BD10DE">
        <w:rPr>
          <w:sz w:val="24"/>
          <w:szCs w:val="24"/>
          <w:rPrChange w:author="Dugdale, Jack" w:date="2024-07-08T11:37:00Z" w16du:dateUtc="2024-07-08T15:37:00Z" w:id="496">
            <w:rPr/>
          </w:rPrChange>
        </w:rPr>
        <w:t>of</w:t>
      </w:r>
      <w:r w:rsidRPr="00BD10DE">
        <w:rPr>
          <w:spacing w:val="-11"/>
          <w:sz w:val="24"/>
          <w:szCs w:val="24"/>
          <w:rPrChange w:author="Dugdale, Jack" w:date="2024-07-08T11:37:00Z" w16du:dateUtc="2024-07-08T15:37:00Z" w:id="497">
            <w:rPr>
              <w:spacing w:val="-11"/>
            </w:rPr>
          </w:rPrChange>
        </w:rPr>
        <w:t xml:space="preserve"> </w:t>
      </w:r>
      <w:r w:rsidRPr="00BD10DE">
        <w:rPr>
          <w:sz w:val="24"/>
          <w:szCs w:val="24"/>
          <w:rPrChange w:author="Dugdale, Jack" w:date="2024-07-08T11:37:00Z" w16du:dateUtc="2024-07-08T15:37:00Z" w:id="498">
            <w:rPr/>
          </w:rPrChange>
        </w:rPr>
        <w:t>the</w:t>
      </w:r>
      <w:r w:rsidRPr="00BD10DE">
        <w:rPr>
          <w:spacing w:val="-12"/>
          <w:sz w:val="24"/>
          <w:szCs w:val="24"/>
          <w:rPrChange w:author="Dugdale, Jack" w:date="2024-07-08T11:37:00Z" w16du:dateUtc="2024-07-08T15:37:00Z" w:id="499">
            <w:rPr>
              <w:spacing w:val="-12"/>
            </w:rPr>
          </w:rPrChange>
        </w:rPr>
        <w:t xml:space="preserve"> </w:t>
      </w:r>
      <w:r w:rsidRPr="00BD10DE">
        <w:rPr>
          <w:sz w:val="24"/>
          <w:szCs w:val="24"/>
          <w:rPrChange w:author="Dugdale, Jack" w:date="2024-07-08T11:37:00Z" w16du:dateUtc="2024-07-08T15:37:00Z" w:id="500">
            <w:rPr/>
          </w:rPrChange>
        </w:rPr>
        <w:t>estimated</w:t>
      </w:r>
      <w:r w:rsidRPr="00BD10DE">
        <w:rPr>
          <w:spacing w:val="-11"/>
          <w:sz w:val="24"/>
          <w:szCs w:val="24"/>
          <w:rPrChange w:author="Dugdale, Jack" w:date="2024-07-08T11:37:00Z" w16du:dateUtc="2024-07-08T15:37:00Z" w:id="501">
            <w:rPr>
              <w:spacing w:val="-11"/>
            </w:rPr>
          </w:rPrChange>
        </w:rPr>
        <w:t xml:space="preserve"> </w:t>
      </w:r>
      <w:r w:rsidRPr="00BD10DE">
        <w:rPr>
          <w:sz w:val="24"/>
          <w:szCs w:val="24"/>
          <w:rPrChange w:author="Dugdale, Jack" w:date="2024-07-08T11:37:00Z" w16du:dateUtc="2024-07-08T15:37:00Z" w:id="502">
            <w:rPr/>
          </w:rPrChange>
        </w:rPr>
        <w:t>quantity</w:t>
      </w:r>
      <w:r w:rsidRPr="00BD10DE">
        <w:rPr>
          <w:spacing w:val="-11"/>
          <w:sz w:val="24"/>
          <w:szCs w:val="24"/>
          <w:rPrChange w:author="Dugdale, Jack" w:date="2024-07-08T11:37:00Z" w16du:dateUtc="2024-07-08T15:37:00Z" w:id="503">
            <w:rPr>
              <w:spacing w:val="-11"/>
            </w:rPr>
          </w:rPrChange>
        </w:rPr>
        <w:t xml:space="preserve"> </w:t>
      </w:r>
      <w:r w:rsidRPr="00BD10DE">
        <w:rPr>
          <w:sz w:val="24"/>
          <w:szCs w:val="24"/>
          <w:rPrChange w:author="Dugdale, Jack" w:date="2024-07-08T11:37:00Z" w16du:dateUtc="2024-07-08T15:37:00Z" w:id="504">
            <w:rPr/>
          </w:rPrChange>
        </w:rPr>
        <w:t>may</w:t>
      </w:r>
      <w:r w:rsidRPr="00BD10DE">
        <w:rPr>
          <w:spacing w:val="-11"/>
          <w:sz w:val="24"/>
          <w:szCs w:val="24"/>
          <w:rPrChange w:author="Dugdale, Jack" w:date="2024-07-08T11:37:00Z" w16du:dateUtc="2024-07-08T15:37:00Z" w:id="505">
            <w:rPr>
              <w:spacing w:val="-11"/>
            </w:rPr>
          </w:rPrChange>
        </w:rPr>
        <w:t xml:space="preserve"> </w:t>
      </w:r>
      <w:r w:rsidRPr="00BD10DE">
        <w:rPr>
          <w:sz w:val="24"/>
          <w:szCs w:val="24"/>
          <w:rPrChange w:author="Dugdale, Jack" w:date="2024-07-08T11:37:00Z" w16du:dateUtc="2024-07-08T15:37:00Z" w:id="506">
            <w:rPr/>
          </w:rPrChange>
        </w:rPr>
        <w:t>be</w:t>
      </w:r>
      <w:r w:rsidRPr="00BD10DE">
        <w:rPr>
          <w:spacing w:val="-13"/>
          <w:sz w:val="24"/>
          <w:szCs w:val="24"/>
          <w:rPrChange w:author="Dugdale, Jack" w:date="2024-07-08T11:37:00Z" w16du:dateUtc="2024-07-08T15:37:00Z" w:id="507">
            <w:rPr>
              <w:spacing w:val="-13"/>
            </w:rPr>
          </w:rPrChange>
        </w:rPr>
        <w:t xml:space="preserve"> </w:t>
      </w:r>
      <w:r w:rsidRPr="00BD10DE">
        <w:rPr>
          <w:sz w:val="24"/>
          <w:szCs w:val="24"/>
          <w:rPrChange w:author="Dugdale, Jack" w:date="2024-07-08T11:37:00Z" w16du:dateUtc="2024-07-08T15:37:00Z" w:id="508">
            <w:rPr/>
          </w:rPrChange>
        </w:rPr>
        <w:t>paid</w:t>
      </w:r>
      <w:r w:rsidRPr="00BD10DE">
        <w:rPr>
          <w:spacing w:val="-11"/>
          <w:sz w:val="24"/>
          <w:szCs w:val="24"/>
          <w:rPrChange w:author="Dugdale, Jack" w:date="2024-07-08T11:37:00Z" w16du:dateUtc="2024-07-08T15:37:00Z" w:id="509">
            <w:rPr>
              <w:spacing w:val="-11"/>
            </w:rPr>
          </w:rPrChange>
        </w:rPr>
        <w:t xml:space="preserve"> </w:t>
      </w:r>
      <w:r w:rsidRPr="00BD10DE">
        <w:rPr>
          <w:sz w:val="24"/>
          <w:szCs w:val="24"/>
          <w:rPrChange w:author="Dugdale, Jack" w:date="2024-07-08T11:37:00Z" w16du:dateUtc="2024-07-08T15:37:00Z" w:id="510">
            <w:rPr/>
          </w:rPrChange>
        </w:rPr>
        <w:t>when</w:t>
      </w:r>
      <w:r w:rsidRPr="00BD10DE">
        <w:rPr>
          <w:spacing w:val="-12"/>
          <w:sz w:val="24"/>
          <w:szCs w:val="24"/>
          <w:rPrChange w:author="Dugdale, Jack" w:date="2024-07-08T11:37:00Z" w16du:dateUtc="2024-07-08T15:37:00Z" w:id="511">
            <w:rPr>
              <w:spacing w:val="-12"/>
            </w:rPr>
          </w:rPrChange>
        </w:rPr>
        <w:t xml:space="preserve"> </w:t>
      </w:r>
      <w:r w:rsidRPr="00BD10DE">
        <w:rPr>
          <w:sz w:val="24"/>
          <w:szCs w:val="24"/>
          <w:rPrChange w:author="Dugdale, Jack" w:date="2024-07-08T11:37:00Z" w16du:dateUtc="2024-07-08T15:37:00Z" w:id="512">
            <w:rPr/>
          </w:rPrChange>
        </w:rPr>
        <w:t>the</w:t>
      </w:r>
      <w:r w:rsidRPr="00BD10DE">
        <w:rPr>
          <w:spacing w:val="-12"/>
          <w:sz w:val="24"/>
          <w:szCs w:val="24"/>
          <w:rPrChange w:author="Dugdale, Jack" w:date="2024-07-08T11:37:00Z" w16du:dateUtc="2024-07-08T15:37:00Z" w:id="513">
            <w:rPr>
              <w:spacing w:val="-12"/>
            </w:rPr>
          </w:rPrChange>
        </w:rPr>
        <w:t xml:space="preserve"> </w:t>
      </w:r>
      <w:r w:rsidRPr="00BD10DE">
        <w:rPr>
          <w:sz w:val="24"/>
          <w:szCs w:val="24"/>
          <w:rPrChange w:author="Dugdale, Jack" w:date="2024-07-08T11:37:00Z" w16du:dateUtc="2024-07-08T15:37:00Z" w:id="514">
            <w:rPr/>
          </w:rPrChange>
        </w:rPr>
        <w:t>steel</w:t>
      </w:r>
      <w:r w:rsidRPr="00BD10DE">
        <w:rPr>
          <w:spacing w:val="-11"/>
          <w:sz w:val="24"/>
          <w:szCs w:val="24"/>
          <w:rPrChange w:author="Dugdale, Jack" w:date="2024-07-08T11:37:00Z" w16du:dateUtc="2024-07-08T15:37:00Z" w:id="515">
            <w:rPr>
              <w:spacing w:val="-11"/>
            </w:rPr>
          </w:rPrChange>
        </w:rPr>
        <w:t xml:space="preserve"> </w:t>
      </w:r>
      <w:r w:rsidRPr="00BD10DE">
        <w:rPr>
          <w:sz w:val="24"/>
          <w:szCs w:val="24"/>
          <w:rPrChange w:author="Dugdale, Jack" w:date="2024-07-08T11:37:00Z" w16du:dateUtc="2024-07-08T15:37:00Z" w:id="516">
            <w:rPr/>
          </w:rPrChange>
        </w:rPr>
        <w:t>has</w:t>
      </w:r>
      <w:r w:rsidRPr="00BD10DE">
        <w:rPr>
          <w:spacing w:val="-11"/>
          <w:sz w:val="24"/>
          <w:szCs w:val="24"/>
          <w:rPrChange w:author="Dugdale, Jack" w:date="2024-07-08T11:37:00Z" w16du:dateUtc="2024-07-08T15:37:00Z" w:id="517">
            <w:rPr>
              <w:spacing w:val="-11"/>
            </w:rPr>
          </w:rPrChange>
        </w:rPr>
        <w:t xml:space="preserve"> </w:t>
      </w:r>
      <w:r w:rsidRPr="00BD10DE">
        <w:rPr>
          <w:sz w:val="24"/>
          <w:szCs w:val="24"/>
          <w:rPrChange w:author="Dugdale, Jack" w:date="2024-07-08T11:37:00Z" w16du:dateUtc="2024-07-08T15:37:00Z" w:id="518">
            <w:rPr/>
          </w:rPrChange>
        </w:rPr>
        <w:t>been</w:t>
      </w:r>
      <w:r w:rsidRPr="00BD10DE">
        <w:rPr>
          <w:spacing w:val="-12"/>
          <w:sz w:val="24"/>
          <w:szCs w:val="24"/>
          <w:rPrChange w:author="Dugdale, Jack" w:date="2024-07-08T11:37:00Z" w16du:dateUtc="2024-07-08T15:37:00Z" w:id="519">
            <w:rPr>
              <w:spacing w:val="-12"/>
            </w:rPr>
          </w:rPrChange>
        </w:rPr>
        <w:t xml:space="preserve"> </w:t>
      </w:r>
      <w:r w:rsidRPr="00BD10DE">
        <w:rPr>
          <w:sz w:val="24"/>
          <w:szCs w:val="24"/>
          <w:rPrChange w:author="Dugdale, Jack" w:date="2024-07-08T11:37:00Z" w16du:dateUtc="2024-07-08T15:37:00Z" w:id="520">
            <w:rPr/>
          </w:rPrChange>
        </w:rPr>
        <w:t>entirely completed</w:t>
      </w:r>
      <w:r w:rsidRPr="00BD10DE">
        <w:rPr>
          <w:spacing w:val="-10"/>
          <w:sz w:val="24"/>
          <w:szCs w:val="24"/>
          <w:rPrChange w:author="Dugdale, Jack" w:date="2024-07-08T11:37:00Z" w16du:dateUtc="2024-07-08T15:37:00Z" w:id="521">
            <w:rPr>
              <w:spacing w:val="-10"/>
            </w:rPr>
          </w:rPrChange>
        </w:rPr>
        <w:t xml:space="preserve"> </w:t>
      </w:r>
      <w:r w:rsidRPr="00BD10DE">
        <w:rPr>
          <w:sz w:val="24"/>
          <w:szCs w:val="24"/>
          <w:rPrChange w:author="Dugdale, Jack" w:date="2024-07-08T11:37:00Z" w16du:dateUtc="2024-07-08T15:37:00Z" w:id="522">
            <w:rPr/>
          </w:rPrChange>
        </w:rPr>
        <w:t>and</w:t>
      </w:r>
      <w:r w:rsidRPr="00BD10DE">
        <w:rPr>
          <w:spacing w:val="-10"/>
          <w:sz w:val="24"/>
          <w:szCs w:val="24"/>
          <w:rPrChange w:author="Dugdale, Jack" w:date="2024-07-08T11:37:00Z" w16du:dateUtc="2024-07-08T15:37:00Z" w:id="523">
            <w:rPr>
              <w:spacing w:val="-10"/>
            </w:rPr>
          </w:rPrChange>
        </w:rPr>
        <w:t xml:space="preserve"> </w:t>
      </w:r>
      <w:r w:rsidRPr="00BD10DE">
        <w:rPr>
          <w:sz w:val="24"/>
          <w:szCs w:val="24"/>
          <w:rPrChange w:author="Dugdale, Jack" w:date="2024-07-08T11:37:00Z" w16du:dateUtc="2024-07-08T15:37:00Z" w:id="524">
            <w:rPr/>
          </w:rPrChange>
        </w:rPr>
        <w:t>accepted</w:t>
      </w:r>
      <w:r w:rsidRPr="00BD10DE">
        <w:rPr>
          <w:spacing w:val="-11"/>
          <w:sz w:val="24"/>
          <w:szCs w:val="24"/>
          <w:rPrChange w:author="Dugdale, Jack" w:date="2024-07-08T11:37:00Z" w16du:dateUtc="2024-07-08T15:37:00Z" w:id="525">
            <w:rPr>
              <w:spacing w:val="-11"/>
            </w:rPr>
          </w:rPrChange>
        </w:rPr>
        <w:t xml:space="preserve"> </w:t>
      </w:r>
      <w:r w:rsidRPr="00BD10DE">
        <w:rPr>
          <w:sz w:val="24"/>
          <w:szCs w:val="24"/>
          <w:rPrChange w:author="Dugdale, Jack" w:date="2024-07-08T11:37:00Z" w16du:dateUtc="2024-07-08T15:37:00Z" w:id="526">
            <w:rPr/>
          </w:rPrChange>
        </w:rPr>
        <w:t>in</w:t>
      </w:r>
      <w:r w:rsidRPr="00BD10DE">
        <w:rPr>
          <w:spacing w:val="-9"/>
          <w:sz w:val="24"/>
          <w:szCs w:val="24"/>
          <w:rPrChange w:author="Dugdale, Jack" w:date="2024-07-08T11:37:00Z" w16du:dateUtc="2024-07-08T15:37:00Z" w:id="527">
            <w:rPr>
              <w:spacing w:val="-9"/>
            </w:rPr>
          </w:rPrChange>
        </w:rPr>
        <w:t xml:space="preserve"> </w:t>
      </w:r>
      <w:r w:rsidRPr="00BD10DE">
        <w:rPr>
          <w:sz w:val="24"/>
          <w:szCs w:val="24"/>
          <w:rPrChange w:author="Dugdale, Jack" w:date="2024-07-08T11:37:00Z" w16du:dateUtc="2024-07-08T15:37:00Z" w:id="528">
            <w:rPr/>
          </w:rPrChange>
        </w:rPr>
        <w:t>accordance</w:t>
      </w:r>
      <w:r w:rsidRPr="00BD10DE">
        <w:rPr>
          <w:spacing w:val="-10"/>
          <w:sz w:val="24"/>
          <w:szCs w:val="24"/>
          <w:rPrChange w:author="Dugdale, Jack" w:date="2024-07-08T11:37:00Z" w16du:dateUtc="2024-07-08T15:37:00Z" w:id="529">
            <w:rPr>
              <w:spacing w:val="-10"/>
            </w:rPr>
          </w:rPrChange>
        </w:rPr>
        <w:t xml:space="preserve"> </w:t>
      </w:r>
      <w:r w:rsidRPr="00BD10DE">
        <w:rPr>
          <w:sz w:val="24"/>
          <w:szCs w:val="24"/>
          <w:rPrChange w:author="Dugdale, Jack" w:date="2024-07-08T11:37:00Z" w16du:dateUtc="2024-07-08T15:37:00Z" w:id="530">
            <w:rPr/>
          </w:rPrChange>
        </w:rPr>
        <w:t>with</w:t>
      </w:r>
      <w:r w:rsidRPr="00BD10DE">
        <w:rPr>
          <w:spacing w:val="-10"/>
          <w:sz w:val="24"/>
          <w:szCs w:val="24"/>
          <w:rPrChange w:author="Dugdale, Jack" w:date="2024-07-08T11:37:00Z" w16du:dateUtc="2024-07-08T15:37:00Z" w:id="531">
            <w:rPr>
              <w:spacing w:val="-10"/>
            </w:rPr>
          </w:rPrChange>
        </w:rPr>
        <w:t xml:space="preserve"> </w:t>
      </w:r>
      <w:r w:rsidRPr="00BD10DE">
        <w:rPr>
          <w:sz w:val="24"/>
          <w:szCs w:val="24"/>
          <w:rPrChange w:author="Dugdale, Jack" w:date="2024-07-08T11:37:00Z" w16du:dateUtc="2024-07-08T15:37:00Z" w:id="532">
            <w:rPr/>
          </w:rPrChange>
        </w:rPr>
        <w:t>the</w:t>
      </w:r>
      <w:r w:rsidRPr="00BD10DE">
        <w:rPr>
          <w:spacing w:val="-10"/>
          <w:sz w:val="24"/>
          <w:szCs w:val="24"/>
          <w:rPrChange w:author="Dugdale, Jack" w:date="2024-07-08T11:37:00Z" w16du:dateUtc="2024-07-08T15:37:00Z" w:id="533">
            <w:rPr>
              <w:spacing w:val="-10"/>
            </w:rPr>
          </w:rPrChange>
        </w:rPr>
        <w:t xml:space="preserve"> </w:t>
      </w:r>
      <w:r w:rsidRPr="00BD10DE">
        <w:rPr>
          <w:sz w:val="24"/>
          <w:szCs w:val="24"/>
          <w:rPrChange w:author="Dugdale, Jack" w:date="2024-07-08T11:37:00Z" w16du:dateUtc="2024-07-08T15:37:00Z" w:id="534">
            <w:rPr/>
          </w:rPrChange>
        </w:rPr>
        <w:t>approved</w:t>
      </w:r>
      <w:r w:rsidRPr="00BD10DE">
        <w:rPr>
          <w:spacing w:val="-9"/>
          <w:sz w:val="24"/>
          <w:szCs w:val="24"/>
          <w:rPrChange w:author="Dugdale, Jack" w:date="2024-07-08T11:37:00Z" w16du:dateUtc="2024-07-08T15:37:00Z" w:id="535">
            <w:rPr>
              <w:spacing w:val="-9"/>
            </w:rPr>
          </w:rPrChange>
        </w:rPr>
        <w:t xml:space="preserve"> </w:t>
      </w:r>
      <w:r w:rsidRPr="00BD10DE">
        <w:rPr>
          <w:sz w:val="24"/>
          <w:szCs w:val="24"/>
          <w:rPrChange w:author="Dugdale, Jack" w:date="2024-07-08T11:37:00Z" w16du:dateUtc="2024-07-08T15:37:00Z" w:id="536">
            <w:rPr/>
          </w:rPrChange>
        </w:rPr>
        <w:t>fabrication</w:t>
      </w:r>
      <w:r w:rsidRPr="00BD10DE">
        <w:rPr>
          <w:spacing w:val="-10"/>
          <w:sz w:val="24"/>
          <w:szCs w:val="24"/>
          <w:rPrChange w:author="Dugdale, Jack" w:date="2024-07-08T11:37:00Z" w16du:dateUtc="2024-07-08T15:37:00Z" w:id="537">
            <w:rPr>
              <w:spacing w:val="-10"/>
            </w:rPr>
          </w:rPrChange>
        </w:rPr>
        <w:t xml:space="preserve"> </w:t>
      </w:r>
      <w:r w:rsidRPr="00BD10DE">
        <w:rPr>
          <w:sz w:val="24"/>
          <w:szCs w:val="24"/>
          <w:rPrChange w:author="Dugdale, Jack" w:date="2024-07-08T11:37:00Z" w16du:dateUtc="2024-07-08T15:37:00Z" w:id="538">
            <w:rPr/>
          </w:rPrChange>
        </w:rPr>
        <w:t>drawings,</w:t>
      </w:r>
      <w:r w:rsidRPr="00BD10DE">
        <w:rPr>
          <w:spacing w:val="-10"/>
          <w:sz w:val="24"/>
          <w:szCs w:val="24"/>
          <w:rPrChange w:author="Dugdale, Jack" w:date="2024-07-08T11:37:00Z" w16du:dateUtc="2024-07-08T15:37:00Z" w:id="539">
            <w:rPr>
              <w:spacing w:val="-10"/>
            </w:rPr>
          </w:rPrChange>
        </w:rPr>
        <w:t xml:space="preserve"> </w:t>
      </w:r>
      <w:r w:rsidRPr="00BD10DE">
        <w:rPr>
          <w:sz w:val="24"/>
          <w:szCs w:val="24"/>
          <w:rPrChange w:author="Dugdale, Jack" w:date="2024-07-08T11:37:00Z" w16du:dateUtc="2024-07-08T15:37:00Z" w:id="540">
            <w:rPr/>
          </w:rPrChange>
        </w:rPr>
        <w:t>stored</w:t>
      </w:r>
      <w:r w:rsidRPr="00BD10DE">
        <w:rPr>
          <w:spacing w:val="-11"/>
          <w:sz w:val="24"/>
          <w:szCs w:val="24"/>
          <w:rPrChange w:author="Dugdale, Jack" w:date="2024-07-08T11:37:00Z" w16du:dateUtc="2024-07-08T15:37:00Z" w:id="541">
            <w:rPr>
              <w:spacing w:val="-11"/>
            </w:rPr>
          </w:rPrChange>
        </w:rPr>
        <w:t xml:space="preserve"> </w:t>
      </w:r>
      <w:r w:rsidRPr="00BD10DE">
        <w:rPr>
          <w:sz w:val="24"/>
          <w:szCs w:val="24"/>
          <w:rPrChange w:author="Dugdale, Jack" w:date="2024-07-08T11:37:00Z" w16du:dateUtc="2024-07-08T15:37:00Z" w:id="542">
            <w:rPr/>
          </w:rPrChange>
        </w:rPr>
        <w:t>in</w:t>
      </w:r>
      <w:r w:rsidRPr="00BD10DE">
        <w:rPr>
          <w:spacing w:val="-10"/>
          <w:sz w:val="24"/>
          <w:szCs w:val="24"/>
          <w:rPrChange w:author="Dugdale, Jack" w:date="2024-07-08T11:37:00Z" w16du:dateUtc="2024-07-08T15:37:00Z" w:id="543">
            <w:rPr>
              <w:spacing w:val="-10"/>
            </w:rPr>
          </w:rPrChange>
        </w:rPr>
        <w:t xml:space="preserve"> </w:t>
      </w:r>
      <w:r w:rsidRPr="00BD10DE">
        <w:rPr>
          <w:sz w:val="24"/>
          <w:szCs w:val="24"/>
          <w:rPrChange w:author="Dugdale, Jack" w:date="2024-07-08T11:37:00Z" w16du:dateUtc="2024-07-08T15:37:00Z" w:id="544">
            <w:rPr/>
          </w:rPrChange>
        </w:rPr>
        <w:t>a</w:t>
      </w:r>
      <w:r w:rsidRPr="00BD10DE">
        <w:rPr>
          <w:spacing w:val="-11"/>
          <w:sz w:val="24"/>
          <w:szCs w:val="24"/>
          <w:rPrChange w:author="Dugdale, Jack" w:date="2024-07-08T11:37:00Z" w16du:dateUtc="2024-07-08T15:37:00Z" w:id="545">
            <w:rPr>
              <w:spacing w:val="-11"/>
            </w:rPr>
          </w:rPrChange>
        </w:rPr>
        <w:t xml:space="preserve"> </w:t>
      </w:r>
      <w:r w:rsidRPr="00BD10DE">
        <w:rPr>
          <w:sz w:val="24"/>
          <w:szCs w:val="24"/>
          <w:rPrChange w:author="Dugdale, Jack" w:date="2024-07-08T11:37:00Z" w16du:dateUtc="2024-07-08T15:37:00Z" w:id="546">
            <w:rPr/>
          </w:rPrChange>
        </w:rPr>
        <w:t>location and manner accepted by the Structural Steel Fabrication Engineer, and all applicable material certifications have been</w:t>
      </w:r>
      <w:r w:rsidRPr="00BD10DE">
        <w:rPr>
          <w:spacing w:val="-2"/>
          <w:sz w:val="24"/>
          <w:szCs w:val="24"/>
          <w:rPrChange w:author="Dugdale, Jack" w:date="2024-07-08T11:37:00Z" w16du:dateUtc="2024-07-08T15:37:00Z" w:id="547">
            <w:rPr>
              <w:spacing w:val="-2"/>
            </w:rPr>
          </w:rPrChange>
        </w:rPr>
        <w:t xml:space="preserve"> </w:t>
      </w:r>
      <w:r w:rsidRPr="00BD10DE">
        <w:rPr>
          <w:sz w:val="24"/>
          <w:szCs w:val="24"/>
          <w:rPrChange w:author="Dugdale, Jack" w:date="2024-07-08T11:37:00Z" w16du:dateUtc="2024-07-08T15:37:00Z" w:id="548">
            <w:rPr/>
          </w:rPrChange>
        </w:rPr>
        <w:t>approved.</w:t>
      </w:r>
    </w:p>
    <w:p w:rsidRPr="00BD10DE" w:rsidR="00730C00" w:rsidDel="006E2087" w:rsidP="00211A5C" w:rsidRDefault="006E2087" w14:paraId="5D93FC1D" w14:textId="0657AB2A">
      <w:pPr>
        <w:pStyle w:val="BodyText"/>
        <w:spacing w:before="240" w:after="240" w:line="276" w:lineRule="auto"/>
        <w:ind w:left="720" w:hanging="720"/>
        <w:jc w:val="both"/>
        <w:rPr>
          <w:del w:author="Dugdale, Jack" w:date="2024-07-08T11:27:00Z" w16du:dateUtc="2024-07-08T15:27:00Z" w:id="549"/>
          <w:rPrChange w:author="Dugdale, Jack" w:date="2024-07-08T11:37:00Z" w16du:dateUtc="2024-07-08T15:37:00Z" w:id="550">
            <w:rPr>
              <w:del w:author="Dugdale, Jack" w:date="2024-07-08T11:27:00Z" w16du:dateUtc="2024-07-08T15:27:00Z" w:id="551"/>
              <w:sz w:val="20"/>
            </w:rPr>
          </w:rPrChange>
        </w:rPr>
        <w:pPrChange w:author="Dugdale, Jack" w:date="2024-07-11T15:37:00Z" w16du:dateUtc="2024-07-11T19:37:00Z" w:id="552">
          <w:pPr>
            <w:pStyle w:val="BodyText"/>
            <w:spacing w:before="10"/>
          </w:pPr>
        </w:pPrChange>
      </w:pPr>
      <w:ins w:author="Dugdale, Jack" w:date="2024-07-08T11:27:00Z" w16du:dateUtc="2024-07-08T15:27:00Z" w:id="553">
        <w:r w:rsidRPr="00BD10DE">
          <w:rPr>
            <w:rPrChange w:author="Dugdale, Jack" w:date="2024-07-08T11:37:00Z" w16du:dateUtc="2024-07-08T15:37:00Z" w:id="554">
              <w:rPr>
                <w:sz w:val="20"/>
              </w:rPr>
            </w:rPrChange>
          </w:rPr>
          <w:t>(c)</w:t>
        </w:r>
        <w:r w:rsidRPr="00BD10DE">
          <w:rPr>
            <w:rPrChange w:author="Dugdale, Jack" w:date="2024-07-08T11:37:00Z" w16du:dateUtc="2024-07-08T15:37:00Z" w:id="555">
              <w:rPr>
                <w:sz w:val="20"/>
              </w:rPr>
            </w:rPrChange>
          </w:rPr>
          <w:tab/>
        </w:r>
      </w:ins>
    </w:p>
    <w:p w:rsidRPr="00BD10DE" w:rsidR="00730C00" w:rsidP="00211A5C" w:rsidRDefault="00730C00" w14:paraId="113BC63F" w14:textId="77777777">
      <w:pPr>
        <w:tabs>
          <w:tab w:val="left" w:pos="820"/>
        </w:tabs>
        <w:spacing w:before="240" w:after="240" w:line="276" w:lineRule="auto"/>
        <w:ind w:left="720" w:hanging="720"/>
        <w:jc w:val="both"/>
        <w:rPr>
          <w:sz w:val="24"/>
          <w:szCs w:val="24"/>
          <w:rPrChange w:author="Dugdale, Jack" w:date="2024-07-08T11:37:00Z" w16du:dateUtc="2024-07-08T15:37:00Z" w:id="556">
            <w:rPr/>
          </w:rPrChange>
        </w:rPr>
        <w:pPrChange w:author="Dugdale, Jack" w:date="2024-07-11T15:37:00Z" w16du:dateUtc="2024-07-11T19:37:00Z" w:id="557">
          <w:pPr>
            <w:pStyle w:val="ListParagraph"/>
            <w:numPr>
              <w:numId w:val="5"/>
            </w:numPr>
            <w:tabs>
              <w:tab w:val="left" w:pos="820"/>
            </w:tabs>
            <w:spacing w:before="1" w:line="276" w:lineRule="auto"/>
            <w:ind w:left="820" w:right="118" w:hanging="720"/>
          </w:pPr>
        </w:pPrChange>
      </w:pPr>
      <w:r w:rsidRPr="00BD10DE">
        <w:rPr>
          <w:sz w:val="24"/>
          <w:szCs w:val="24"/>
          <w:rPrChange w:author="Dugdale, Jack" w:date="2024-07-08T11:37:00Z" w16du:dateUtc="2024-07-08T15:37:00Z" w:id="558">
            <w:rPr/>
          </w:rPrChange>
        </w:rPr>
        <w:t>The third payment of 15% of the estimated quantity may be paid when the steel has been erected, falsework removed, and painting of connections and touch-up completed where</w:t>
      </w:r>
      <w:r w:rsidRPr="00BD10DE">
        <w:rPr>
          <w:spacing w:val="-6"/>
          <w:sz w:val="24"/>
          <w:szCs w:val="24"/>
          <w:rPrChange w:author="Dugdale, Jack" w:date="2024-07-08T11:37:00Z" w16du:dateUtc="2024-07-08T15:37:00Z" w:id="559">
            <w:rPr>
              <w:spacing w:val="-6"/>
            </w:rPr>
          </w:rPrChange>
        </w:rPr>
        <w:t xml:space="preserve"> </w:t>
      </w:r>
      <w:r w:rsidRPr="00BD10DE">
        <w:rPr>
          <w:sz w:val="24"/>
          <w:szCs w:val="24"/>
          <w:rPrChange w:author="Dugdale, Jack" w:date="2024-07-08T11:37:00Z" w16du:dateUtc="2024-07-08T15:37:00Z" w:id="560">
            <w:rPr/>
          </w:rPrChange>
        </w:rPr>
        <w:t>required.</w:t>
      </w:r>
    </w:p>
    <w:p w:rsidRPr="00BD10DE" w:rsidR="00EC0239" w:rsidP="00211A5C" w:rsidRDefault="006E2087" w14:paraId="3410E07B" w14:textId="2C973A0B">
      <w:pPr>
        <w:tabs>
          <w:tab w:val="left" w:pos="820"/>
        </w:tabs>
        <w:spacing w:before="240" w:after="240" w:line="276" w:lineRule="auto"/>
        <w:ind w:left="720" w:hanging="720"/>
        <w:jc w:val="both"/>
        <w:rPr>
          <w:sz w:val="24"/>
          <w:szCs w:val="24"/>
          <w:rPrChange w:author="Dugdale, Jack" w:date="2024-07-08T11:37:00Z" w16du:dateUtc="2024-07-08T15:37:00Z" w:id="561">
            <w:rPr/>
          </w:rPrChange>
        </w:rPr>
        <w:pPrChange w:author="Dugdale, Jack" w:date="2024-07-11T15:37:00Z" w16du:dateUtc="2024-07-11T19:37:00Z" w:id="562">
          <w:pPr>
            <w:pStyle w:val="ListParagraph"/>
            <w:numPr>
              <w:numId w:val="5"/>
            </w:numPr>
            <w:tabs>
              <w:tab w:val="left" w:pos="820"/>
            </w:tabs>
            <w:spacing w:before="240" w:after="240" w:line="276" w:lineRule="auto"/>
            <w:ind w:left="820" w:right="117" w:hanging="720"/>
          </w:pPr>
        </w:pPrChange>
      </w:pPr>
      <w:ins w:author="Dugdale, Jack" w:date="2024-07-08T11:27:00Z" w16du:dateUtc="2024-07-08T15:27:00Z" w:id="563">
        <w:r w:rsidRPr="00BD10DE">
          <w:rPr>
            <w:sz w:val="24"/>
            <w:szCs w:val="24"/>
          </w:rPr>
          <w:t>(d)</w:t>
        </w:r>
        <w:r w:rsidRPr="00BD10DE">
          <w:rPr>
            <w:sz w:val="24"/>
            <w:szCs w:val="24"/>
          </w:rPr>
          <w:tab/>
        </w:r>
      </w:ins>
      <w:r w:rsidRPr="00BD10DE" w:rsidR="00730C00">
        <w:rPr>
          <w:sz w:val="24"/>
          <w:szCs w:val="24"/>
          <w:rPrChange w:author="Dugdale, Jack" w:date="2024-07-08T11:37:00Z" w16du:dateUtc="2024-07-08T15:37:00Z" w:id="564">
            <w:rPr/>
          </w:rPrChange>
        </w:rPr>
        <w:t>The final payment of 10% of the estimated quantity may be paid after completion and acceptance of all work under this section, including extended weights being received and</w:t>
      </w:r>
      <w:r w:rsidRPr="00BD10DE" w:rsidR="00730C00">
        <w:rPr>
          <w:spacing w:val="-8"/>
          <w:sz w:val="24"/>
          <w:szCs w:val="24"/>
          <w:rPrChange w:author="Dugdale, Jack" w:date="2024-07-08T11:37:00Z" w16du:dateUtc="2024-07-08T15:37:00Z" w:id="565">
            <w:rPr>
              <w:spacing w:val="-8"/>
            </w:rPr>
          </w:rPrChange>
        </w:rPr>
        <w:t xml:space="preserve"> </w:t>
      </w:r>
      <w:r w:rsidRPr="00BD10DE" w:rsidR="00730C00">
        <w:rPr>
          <w:sz w:val="24"/>
          <w:szCs w:val="24"/>
          <w:rPrChange w:author="Dugdale, Jack" w:date="2024-07-08T11:37:00Z" w16du:dateUtc="2024-07-08T15:37:00Z" w:id="566">
            <w:rPr/>
          </w:rPrChange>
        </w:rPr>
        <w:t>checked.</w:t>
      </w:r>
    </w:p>
    <w:p w:rsidRPr="00BD10DE" w:rsidR="00EC0239" w:rsidP="00211A5C" w:rsidRDefault="00BF6967" w14:paraId="1088F175" w14:textId="77777777">
      <w:pPr>
        <w:pStyle w:val="BodyText"/>
        <w:spacing w:before="240" w:after="240" w:line="276" w:lineRule="auto"/>
        <w:jc w:val="both"/>
      </w:pPr>
      <w:r w:rsidRPr="00BD10DE">
        <w:t>Payment</w:t>
      </w:r>
      <w:r w:rsidRPr="00BD10DE">
        <w:rPr>
          <w:spacing w:val="-1"/>
        </w:rPr>
        <w:t xml:space="preserve"> </w:t>
      </w:r>
      <w:r w:rsidRPr="00BD10DE">
        <w:t>will be</w:t>
      </w:r>
      <w:r w:rsidRPr="00BD10DE">
        <w:rPr>
          <w:spacing w:val="-1"/>
        </w:rPr>
        <w:t xml:space="preserve"> </w:t>
      </w:r>
      <w:r w:rsidRPr="00BD10DE">
        <w:t>made</w:t>
      </w:r>
      <w:r w:rsidRPr="00BD10DE">
        <w:rPr>
          <w:spacing w:val="-2"/>
        </w:rPr>
        <w:t xml:space="preserve"> </w:t>
      </w:r>
      <w:r w:rsidRPr="00BD10DE">
        <w:t>under:</w:t>
      </w:r>
    </w:p>
    <w:p w:rsidRPr="00BD10DE" w:rsidR="00EC0239" w:rsidP="00211A5C" w:rsidRDefault="00F255C2" w14:paraId="59A3B15A" w14:textId="4F5FCDCF">
      <w:pPr>
        <w:pStyle w:val="BodyText"/>
        <w:spacing w:before="240" w:after="240" w:line="276" w:lineRule="auto"/>
        <w:jc w:val="both"/>
      </w:pPr>
      <w:r w:rsidRPr="00BD10DE">
        <w:tab/>
      </w:r>
      <w:r w:rsidRPr="00BD10DE" w:rsidR="00BF6967">
        <w:rPr>
          <w:u w:val="single"/>
        </w:rPr>
        <w:t>Pay</w:t>
      </w:r>
      <w:r w:rsidRPr="00BD10DE" w:rsidR="00BF6967">
        <w:rPr>
          <w:spacing w:val="-2"/>
          <w:u w:val="single"/>
        </w:rPr>
        <w:t xml:space="preserve"> </w:t>
      </w:r>
      <w:r w:rsidRPr="00BD10DE" w:rsidR="00BF6967">
        <w:rPr>
          <w:u w:val="single"/>
        </w:rPr>
        <w:t>Item</w:t>
      </w:r>
      <w:r w:rsidRPr="00BD10DE">
        <w:tab/>
      </w:r>
      <w:r w:rsidRPr="00BD10DE">
        <w:tab/>
      </w:r>
      <w:r w:rsidRPr="00BD10DE">
        <w:tab/>
      </w:r>
      <w:r w:rsidRPr="00BD10DE">
        <w:tab/>
      </w:r>
      <w:r w:rsidRPr="00BD10DE">
        <w:tab/>
      </w:r>
      <w:r w:rsidRPr="00BD10DE">
        <w:tab/>
      </w:r>
      <w:r w:rsidRPr="00BD10DE">
        <w:tab/>
      </w:r>
      <w:r w:rsidRPr="00BD10DE">
        <w:tab/>
      </w:r>
      <w:r w:rsidRPr="00BD10DE">
        <w:tab/>
      </w:r>
      <w:r w:rsidRPr="00BD10DE" w:rsidR="00BF6967">
        <w:rPr>
          <w:u w:val="single"/>
        </w:rPr>
        <w:t>Pay</w:t>
      </w:r>
      <w:r w:rsidRPr="00BD10DE" w:rsidR="00BF6967">
        <w:rPr>
          <w:spacing w:val="-2"/>
          <w:u w:val="single"/>
        </w:rPr>
        <w:t xml:space="preserve"> </w:t>
      </w:r>
      <w:del w:author="Dugdale, Jack" w:date="2024-07-08T11:27:00Z" w16du:dateUtc="2024-07-08T15:27:00Z" w:id="567">
        <w:r w:rsidRPr="00BD10DE" w:rsidDel="006E2087" w:rsidR="00BF6967">
          <w:rPr>
            <w:u w:val="single"/>
          </w:rPr>
          <w:delText>Item</w:delText>
        </w:r>
      </w:del>
      <w:ins w:author="Dugdale, Jack" w:date="2024-07-08T11:27:00Z" w16du:dateUtc="2024-07-08T15:27:00Z" w:id="568">
        <w:r w:rsidRPr="00BD10DE" w:rsidR="006E2087">
          <w:rPr>
            <w:u w:val="single"/>
          </w:rPr>
          <w:t>Unit</w:t>
        </w:r>
      </w:ins>
    </w:p>
    <w:p w:rsidRPr="00BD10DE" w:rsidR="00EC0239" w:rsidP="00211A5C" w:rsidRDefault="00730C00" w14:paraId="25B81B4F" w14:textId="2F8EB50C">
      <w:pPr>
        <w:pStyle w:val="BodyText"/>
        <w:tabs>
          <w:tab w:val="left" w:leader="dot" w:pos="7920"/>
        </w:tabs>
        <w:spacing w:before="240" w:after="240" w:line="276" w:lineRule="auto"/>
        <w:jc w:val="both"/>
        <w:pPrChange w:author="Dugdale, Jack" w:date="2024-07-11T15:37:00Z" w16du:dateUtc="2024-07-11T19:37:00Z" w:id="569">
          <w:pPr>
            <w:pStyle w:val="BodyText"/>
            <w:tabs>
              <w:tab w:val="left" w:leader="dot" w:pos="7920"/>
            </w:tabs>
            <w:spacing w:before="240" w:after="240" w:line="276" w:lineRule="auto"/>
          </w:pPr>
        </w:pPrChange>
      </w:pPr>
      <w:r w:rsidRPr="00BD10DE">
        <w:t>506</w:t>
      </w:r>
      <w:r w:rsidRPr="00BD10DE" w:rsidR="00F255C2">
        <w:t>.</w:t>
      </w:r>
      <w:del w:author="Dugdale, Jack" w:date="2024-07-11T19:10:00Z" w:id="570">
        <w:r w:rsidDel="00F255C2">
          <w:delText>10</w:delText>
        </w:r>
      </w:del>
      <w:ins w:author="Dugdale, Jack" w:date="2024-07-11T19:10:00Z" w:id="571">
        <w:r w:rsidR="453FB64C">
          <w:t>56</w:t>
        </w:r>
      </w:ins>
      <w:r w:rsidR="00F255C2">
        <w:t>000</w:t>
      </w:r>
      <w:r w:rsidR="00650C32">
        <w:t>0</w:t>
      </w:r>
      <w:r w:rsidR="00F255C2">
        <w:t>1</w:t>
      </w:r>
      <w:del w:author="Dugdale, Jack" w:date="2024-07-08T11:27:00Z" w16du:dateUtc="2024-07-08T15:27:00Z" w:id="572">
        <w:r w:rsidRPr="00BD10DE" w:rsidDel="006E2087" w:rsidR="002E7687">
          <w:delText xml:space="preserve"> </w:delText>
        </w:r>
        <w:r w:rsidRPr="00BD10DE" w:rsidDel="006E2087" w:rsidR="00F255C2">
          <w:delText xml:space="preserve"> </w:delText>
        </w:r>
      </w:del>
      <w:ins w:author="Dugdale, Jack" w:date="2024-07-08T11:28:00Z" w16du:dateUtc="2024-07-08T15:28:00Z" w:id="573">
        <w:r w:rsidRPr="00BD10DE" w:rsidR="006E2087">
          <w:t>  </w:t>
        </w:r>
      </w:ins>
      <w:r w:rsidRPr="00BD10DE">
        <w:t>Structural Steel, Curved Box Girder</w:t>
      </w:r>
      <w:r w:rsidRPr="00BD10DE" w:rsidR="00F255C2">
        <w:tab/>
      </w:r>
      <w:r w:rsidRPr="00BD10DE">
        <w:t>Pound</w:t>
      </w:r>
    </w:p>
    <w:sectPr w:rsidRPr="00BD10DE" w:rsidR="00EC0239" w:rsidSect="00253734">
      <w:headerReference w:type="even" r:id="rId15"/>
      <w:headerReference w:type="default" r:id="rId16"/>
      <w:pgSz w:w="12240" w:h="15840" w:orient="portrait"/>
      <w:pgMar w:top="1080" w:right="1080" w:bottom="1080" w:left="1080" w:header="734" w:footer="0" w:gutter="0"/>
      <w:cols w:space="720"/>
      <w:sectPrChange w:author="Dugdale, Jack" w:date="2024-07-08T11:26:00Z" w16du:dateUtc="2024-07-08T15:26:00Z" w:id="574">
        <w:sectPr w:rsidRPr="00BD10DE" w:rsidR="00EC0239" w:rsidSect="00253734">
          <w:pgMar w:top="1296" w:right="1080" w:bottom="1080" w:left="1080" w:header="734" w:footer="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SS" w:author="Schmitt, Sandra" w:date="2024-07-03T08:28:00Z" w:id="1">
    <w:p w:rsidR="00C17D6E" w:rsidP="00C17D6E" w:rsidRDefault="00C17D6E" w14:paraId="5B1732E5" w14:textId="77777777">
      <w:pPr>
        <w:pStyle w:val="CommentText"/>
      </w:pPr>
      <w:r>
        <w:rPr>
          <w:rStyle w:val="CommentReference"/>
        </w:rPr>
        <w:annotationRef/>
      </w:r>
      <w:r>
        <w:t>Review complete 07 03 2024.</w:t>
      </w:r>
    </w:p>
  </w:comment>
  <w:comment w:initials="JD" w:author="Dugdale, Jack" w:date="2024-07-08T11:39:00Z" w:id="2">
    <w:p w:rsidR="00BD10DE" w:rsidP="00BD10DE" w:rsidRDefault="00BD10DE" w14:paraId="2DBE5DB9" w14:textId="77777777">
      <w:pPr>
        <w:pStyle w:val="CommentText"/>
      </w:pPr>
      <w:r>
        <w:rPr>
          <w:rStyle w:val="CommentReference"/>
        </w:rPr>
        <w:annotationRef/>
      </w:r>
      <w:r>
        <w:t>Reviewed.</w:t>
      </w:r>
    </w:p>
  </w:comment>
  <w:comment w:initials="JD" w:author="Dugdale, Jack" w:date="2024-07-08T11:17:00Z" w:id="6">
    <w:p w:rsidR="00704256" w:rsidP="00704256" w:rsidRDefault="00704256" w14:paraId="05A2F1A5" w14:textId="1A91E1BD">
      <w:pPr>
        <w:pStyle w:val="CommentText"/>
      </w:pPr>
      <w:r>
        <w:rPr>
          <w:rStyle w:val="CommentReference"/>
        </w:rPr>
        <w:annotationRef/>
      </w:r>
      <w:r>
        <w:t>I think it is best to include the materials list in full.</w:t>
      </w:r>
    </w:p>
  </w:comment>
  <w:comment w:initials="FR" w:author="Foster, Ryan" w:date="2024-07-11T09:50:00Z" w:id="9">
    <w:p w:rsidR="092B08AE" w:rsidRDefault="092B08AE" w14:paraId="34BD4EA2" w14:textId="33599C39">
      <w:pPr>
        <w:pStyle w:val="CommentText"/>
      </w:pPr>
      <w:r>
        <w:t>missing the HPS 70W</w:t>
      </w:r>
      <w:r>
        <w:rPr>
          <w:rStyle w:val="CommentReference"/>
        </w:rPr>
        <w:annotationRef/>
      </w:r>
    </w:p>
  </w:comment>
  <w:comment w:initials="FR" w:author="Foster, Ryan" w:date="2024-07-11T09:56:00Z" w:id="166">
    <w:p w:rsidR="092B08AE" w:rsidRDefault="092B08AE" w14:paraId="74145563" w14:textId="5FA0A713">
      <w:pPr>
        <w:pStyle w:val="CommentText"/>
      </w:pPr>
      <w:r>
        <w:t>is this necessary? nearly all of the materials are not applicable and I think on nearly all structural steel projects we do FPQ so none of this would matter.</w:t>
      </w:r>
      <w:r>
        <w:rPr>
          <w:rStyle w:val="CommentReference"/>
        </w:rPr>
        <w:annotationRef/>
      </w:r>
    </w:p>
  </w:comment>
  <w:comment w:initials="DW" w:author="Ducey, Wendy" w:date="2024-07-17T15:08:22" w:id="2068936340">
    <w:p w:rsidR="216D0ACA" w:rsidRDefault="216D0ACA" w14:paraId="3DE9E39F" w14:textId="6EEECCB5">
      <w:pPr>
        <w:pStyle w:val="CommentText"/>
      </w:pPr>
      <w:r w:rsidR="216D0ACA">
        <w:rPr/>
        <w:t>Review Completed - 7/17/24</w:t>
      </w:r>
      <w:r>
        <w:rPr>
          <w:rStyle w:val="CommentReference"/>
        </w:rPr>
        <w:annotationRef/>
      </w:r>
    </w:p>
  </w:comment>
  <w:comment w:initials="PP" w:author="Peloquin, Phil" w:date="2024-07-24T10:03:53" w:id="1182522985">
    <w:p w:rsidR="599CD3B7" w:rsidRDefault="599CD3B7" w14:paraId="0851C319" w14:textId="4B316F04">
      <w:pPr>
        <w:pStyle w:val="CommentText"/>
      </w:pPr>
      <w:r w:rsidR="599CD3B7">
        <w:rPr/>
        <w:t>I recommend we only include the full list if they will actually be options for this pay item. Including all of them if they are not all warranted will just create unneeded paperwork during construction with no benefit.</w:t>
      </w:r>
      <w:r>
        <w:rPr>
          <w:rStyle w:val="CommentReference"/>
        </w:rPr>
        <w:annotationRef/>
      </w:r>
    </w:p>
  </w:comment>
  <w:comment w:initials="PP" w:author="Peloquin, Phil" w:date="2024-07-24T10:05:03" w:id="1269176127">
    <w:p w:rsidR="599CD3B7" w:rsidRDefault="599CD3B7" w14:paraId="54F397FC" w14:textId="37617702">
      <w:pPr>
        <w:pStyle w:val="CommentText"/>
      </w:pPr>
      <w:r w:rsidR="599CD3B7">
        <w:rPr/>
        <w:t>We will proceed by mirroring acceptance requirement used for the material on the other 506 items.</w:t>
      </w:r>
      <w:r>
        <w:rPr>
          <w:rStyle w:val="CommentReference"/>
        </w:rPr>
        <w:annotationRef/>
      </w:r>
    </w:p>
  </w:comment>
  <w:comment w:initials="PP" w:author="Peloquin, Phil" w:date="2024-07-24T10:05:16" w:id="473142723">
    <w:p w:rsidR="599CD3B7" w:rsidRDefault="599CD3B7" w14:paraId="5797FBD8" w14:textId="385FE791">
      <w:pPr>
        <w:pStyle w:val="CommentText"/>
      </w:pPr>
      <w:r w:rsidR="599CD3B7">
        <w:rPr/>
        <w:t>Review completed 7/24/24.</w:t>
      </w:r>
      <w:r>
        <w:rPr>
          <w:rStyle w:val="CommentReference"/>
        </w:rPr>
        <w:annotationRef/>
      </w:r>
    </w:p>
  </w:comment>
  <w:comment w:initials="DJ" w:author="Dugdale, Jack" w:date="2024-07-24T10:11:50" w:id="57927057">
    <w:p w:rsidR="599CD3B7" w:rsidRDefault="599CD3B7" w14:paraId="5AE7C3E5" w14:textId="6E60333F">
      <w:pPr>
        <w:pStyle w:val="CommentText"/>
      </w:pPr>
      <w:r w:rsidR="599CD3B7">
        <w:rPr/>
        <w:t>To be clear, by full list, I meant "list the materials subsections that apply in the normal way" instead of just saying "materials shall meet the requirements of subsection 506,02". I agree with only listing the specific subsections that apply.</w:t>
      </w:r>
      <w:r>
        <w:rPr>
          <w:rStyle w:val="CommentReference"/>
        </w:rPr>
        <w:annotationRef/>
      </w:r>
    </w:p>
  </w:comment>
  <w:comment w:initials="PP" w:author="Peloquin, Phil" w:date="2024-07-24T10:14:31" w:id="1889364931">
    <w:p w:rsidR="599CD3B7" w:rsidRDefault="599CD3B7" w14:paraId="5D5B0D99" w14:textId="0F88F168">
      <w:pPr>
        <w:pStyle w:val="CommentText"/>
      </w:pPr>
      <w:r w:rsidR="599CD3B7">
        <w:rPr/>
        <w:t>Ok, it just looks like the whole list was copied over, were all of these reviewed for need before adding? If not I am afraid the addition will just be accepted without reviewing if they are needed.</w:t>
      </w:r>
      <w:r>
        <w:rPr>
          <w:rStyle w:val="CommentReference"/>
        </w:rPr>
        <w:annotationRef/>
      </w:r>
    </w:p>
  </w:comment>
  <w:comment w:initials="DJ" w:author="Dugdale, Jack" w:date="2024-07-24T10:21:20" w:id="2003956708">
    <w:p w:rsidR="599CD3B7" w:rsidRDefault="599CD3B7" w14:paraId="7FDE3255" w14:textId="49E89528">
      <w:pPr>
        <w:pStyle w:val="CommentText"/>
      </w:pPr>
      <w:r w:rsidR="599CD3B7">
        <w:rPr/>
        <w:t>I did just copy the whole list over because the original text read "Materials shall meet the requirements of Section 506", which I don't think is good practice, so I assumed all materials applied and copied the whole list. I did not try to review and see which ones specifically applied on this project.</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5B1732E5"/>
  <w15:commentEx w15:done="0" w15:paraId="2DBE5DB9"/>
  <w15:commentEx w15:done="0" w15:paraId="05A2F1A5"/>
  <w15:commentEx w15:done="0" w15:paraId="34BD4EA2"/>
  <w15:commentEx w15:done="0" w15:paraId="74145563"/>
  <w15:commentEx w15:done="0" w15:paraId="3DE9E39F"/>
  <w15:commentEx w15:done="0" w15:paraId="0851C319" w15:paraIdParent="05A2F1A5"/>
  <w15:commentEx w15:done="0" w15:paraId="54F397FC"/>
  <w15:commentEx w15:done="0" w15:paraId="5797FBD8"/>
  <w15:commentEx w15:done="0" w15:paraId="5AE7C3E5" w15:paraIdParent="05A2F1A5"/>
  <w15:commentEx w15:done="0" w15:paraId="5D5B0D99" w15:paraIdParent="05A2F1A5"/>
  <w15:commentEx w15:done="0" w15:paraId="7FDE3255" w15:paraIdParent="05A2F1A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EA2A4C0" w16cex:dateUtc="2024-07-03T12:28:00Z"/>
  <w16cex:commentExtensible w16cex:durableId="35FD3DA8" w16cex:dateUtc="2024-07-08T15:39:00Z"/>
  <w16cex:commentExtensible w16cex:durableId="252F5F67" w16cex:dateUtc="2024-07-08T15:17:00Z"/>
  <w16cex:commentExtensible w16cex:durableId="1B9CF2A3" w16cex:dateUtc="2024-07-11T13:50:00Z"/>
  <w16cex:commentExtensible w16cex:durableId="2262084D" w16cex:dateUtc="2024-07-11T13:56:00Z"/>
  <w16cex:commentExtensible w16cex:durableId="09D8AD29" w16cex:dateUtc="2024-07-17T19:08:22.103Z"/>
  <w16cex:commentExtensible w16cex:durableId="42AE511E" w16cex:dateUtc="2024-07-24T14:03:53.879Z"/>
  <w16cex:commentExtensible w16cex:durableId="628D2503" w16cex:dateUtc="2024-07-24T14:05:03.853Z"/>
  <w16cex:commentExtensible w16cex:durableId="27BAC25C" w16cex:dateUtc="2024-07-24T14:05:16.773Z"/>
  <w16cex:commentExtensible w16cex:durableId="2B35843D" w16cex:dateUtc="2024-07-24T14:11:50.776Z"/>
  <w16cex:commentExtensible w16cex:durableId="61055C56" w16cex:dateUtc="2024-07-24T14:14:31.414Z"/>
  <w16cex:commentExtensible w16cex:durableId="22308C7A" w16cex:dateUtc="2024-07-24T14:21:20.629Z"/>
</w16cex:commentsExtensible>
</file>

<file path=word/commentsIds.xml><?xml version="1.0" encoding="utf-8"?>
<w16cid:commentsIds xmlns:mc="http://schemas.openxmlformats.org/markup-compatibility/2006" xmlns:w16cid="http://schemas.microsoft.com/office/word/2016/wordml/cid" mc:Ignorable="w16cid">
  <w16cid:commentId w16cid:paraId="5B1732E5" w16cid:durableId="4EA2A4C0"/>
  <w16cid:commentId w16cid:paraId="2DBE5DB9" w16cid:durableId="35FD3DA8"/>
  <w16cid:commentId w16cid:paraId="05A2F1A5" w16cid:durableId="252F5F67"/>
  <w16cid:commentId w16cid:paraId="34BD4EA2" w16cid:durableId="1B9CF2A3"/>
  <w16cid:commentId w16cid:paraId="74145563" w16cid:durableId="2262084D"/>
  <w16cid:commentId w16cid:paraId="3DE9E39F" w16cid:durableId="09D8AD29"/>
  <w16cid:commentId w16cid:paraId="0851C319" w16cid:durableId="42AE511E"/>
  <w16cid:commentId w16cid:paraId="54F397FC" w16cid:durableId="628D2503"/>
  <w16cid:commentId w16cid:paraId="5797FBD8" w16cid:durableId="27BAC25C"/>
  <w16cid:commentId w16cid:paraId="5AE7C3E5" w16cid:durableId="2B35843D"/>
  <w16cid:commentId w16cid:paraId="5D5B0D99" w16cid:durableId="61055C56"/>
  <w16cid:commentId w16cid:paraId="7FDE3255" w16cid:durableId="22308C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F4AFF" w:rsidRDefault="00BF6967" w14:paraId="6F2D1746" w14:textId="77777777">
      <w:r>
        <w:separator/>
      </w:r>
    </w:p>
  </w:endnote>
  <w:endnote w:type="continuationSeparator" w:id="0">
    <w:p w:rsidR="009F4AFF" w:rsidRDefault="00BF6967" w14:paraId="2A3F0BD0" w14:textId="77777777">
      <w:r>
        <w:continuationSeparator/>
      </w:r>
    </w:p>
  </w:endnote>
  <w:endnote w:type="continuationNotice" w:id="1">
    <w:p w:rsidR="008943F8" w:rsidRDefault="008943F8" w14:paraId="6C79EBF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F4AFF" w:rsidRDefault="00BF6967" w14:paraId="11AF49F5" w14:textId="77777777">
      <w:r>
        <w:separator/>
      </w:r>
    </w:p>
  </w:footnote>
  <w:footnote w:type="continuationSeparator" w:id="0">
    <w:p w:rsidR="009F4AFF" w:rsidRDefault="00BF6967" w14:paraId="17A40D35" w14:textId="77777777">
      <w:r>
        <w:continuationSeparator/>
      </w:r>
    </w:p>
  </w:footnote>
  <w:footnote w:type="continuationNotice" w:id="1">
    <w:p w:rsidR="008943F8" w:rsidRDefault="008943F8" w14:paraId="641F6CD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0239" w:rsidRDefault="00EC0239" w14:paraId="39DB5B51" w14:textId="0C614B7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C0239" w:rsidRDefault="00730C00" w14:paraId="69624991" w14:textId="699466F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2E5E4D4" wp14:editId="1366CB5D">
              <wp:simplePos x="0" y="0"/>
              <wp:positionH relativeFrom="page">
                <wp:posOffset>673100</wp:posOffset>
              </wp:positionH>
              <wp:positionV relativeFrom="page">
                <wp:posOffset>450215</wp:posOffset>
              </wp:positionV>
              <wp:extent cx="3721100" cy="194310"/>
              <wp:effectExtent l="0" t="0" r="0" b="0"/>
              <wp:wrapNone/>
              <wp:docPr id="5015011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239" w:rsidRDefault="00EC0239" w14:paraId="4A470530" w14:textId="4CD66574">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EABF1A0">
            <v:shapetype id="_x0000_t202" coordsize="21600,21600" o:spt="202" path="m,l,21600r21600,l21600,xe" w14:anchorId="02E5E4D4">
              <v:stroke joinstyle="miter"/>
              <v:path gradientshapeok="t" o:connecttype="rect"/>
            </v:shapetype>
            <v:shape id="Text Box 4" style="position:absolute;margin-left:53pt;margin-top:35.45pt;width:293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">
              <v:textbox inset="0,0,0,0">
                <w:txbxContent>
                  <w:p w:rsidR="00EC0239" w:rsidRDefault="00EC0239" w14:paraId="672A6659" w14:textId="4CD66574">
                    <w:pPr>
                      <w:pStyle w:val="BodyText"/>
                      <w:spacing w:before="10"/>
                      <w:ind w:left="20"/>
                    </w:pP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48885CC0" wp14:editId="272D99D9">
              <wp:simplePos x="0" y="0"/>
              <wp:positionH relativeFrom="page">
                <wp:posOffset>5550535</wp:posOffset>
              </wp:positionH>
              <wp:positionV relativeFrom="page">
                <wp:posOffset>450215</wp:posOffset>
              </wp:positionV>
              <wp:extent cx="1588135" cy="395605"/>
              <wp:effectExtent l="0" t="0" r="0" b="0"/>
              <wp:wrapNone/>
              <wp:docPr id="108844547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13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239" w:rsidP="002E7687" w:rsidRDefault="00EC0239" w14:paraId="6B188AFC" w14:textId="27143232">
                          <w:pPr>
                            <w:pStyle w:val="BodyText"/>
                            <w:spacing w:before="40"/>
                            <w:ind w:right="7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CF93B41">
            <v:shape id="Text Box 3" style="position:absolute;margin-left:437.05pt;margin-top:35.45pt;width:125.05pt;height:31.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" w14:anchorId="48885CC0">
              <v:textbox inset="0,0,0,0">
                <w:txbxContent>
                  <w:p w:rsidR="00EC0239" w:rsidP="002E7687" w:rsidRDefault="00EC0239" w14:paraId="0A37501D" w14:textId="27143232">
                    <w:pPr>
                      <w:pStyle w:val="BodyText"/>
                      <w:spacing w:before="40"/>
                      <w:ind w:right="78"/>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698"/>
    <w:multiLevelType w:val="hybridMultilevel"/>
    <w:tmpl w:val="51FEFD42"/>
    <w:lvl w:ilvl="0" w:tplc="6DF84D3E">
      <w:start w:val="1"/>
      <w:numFmt w:val="lowerLetter"/>
      <w:lvlText w:val="(%1)"/>
      <w:lvlJc w:val="left"/>
      <w:pPr>
        <w:ind w:left="820" w:hanging="720"/>
      </w:pPr>
      <w:rPr>
        <w:rFonts w:hint="default" w:ascii="Times New Roman" w:hAnsi="Times New Roman" w:eastAsia="Times New Roman" w:cs="Times New Roman"/>
        <w:spacing w:val="-27"/>
        <w:w w:val="99"/>
        <w:sz w:val="24"/>
        <w:szCs w:val="24"/>
      </w:rPr>
    </w:lvl>
    <w:lvl w:ilvl="1" w:tplc="98A8E0B8">
      <w:numFmt w:val="bullet"/>
      <w:lvlText w:val="•"/>
      <w:lvlJc w:val="left"/>
      <w:pPr>
        <w:ind w:left="1768" w:hanging="720"/>
      </w:pPr>
      <w:rPr>
        <w:rFonts w:hint="default"/>
      </w:rPr>
    </w:lvl>
    <w:lvl w:ilvl="2" w:tplc="8A4C0716">
      <w:numFmt w:val="bullet"/>
      <w:lvlText w:val="•"/>
      <w:lvlJc w:val="left"/>
      <w:pPr>
        <w:ind w:left="2716" w:hanging="720"/>
      </w:pPr>
      <w:rPr>
        <w:rFonts w:hint="default"/>
      </w:rPr>
    </w:lvl>
    <w:lvl w:ilvl="3" w:tplc="534C1774">
      <w:numFmt w:val="bullet"/>
      <w:lvlText w:val="•"/>
      <w:lvlJc w:val="left"/>
      <w:pPr>
        <w:ind w:left="3664" w:hanging="720"/>
      </w:pPr>
      <w:rPr>
        <w:rFonts w:hint="default"/>
      </w:rPr>
    </w:lvl>
    <w:lvl w:ilvl="4" w:tplc="3F6435F2">
      <w:numFmt w:val="bullet"/>
      <w:lvlText w:val="•"/>
      <w:lvlJc w:val="left"/>
      <w:pPr>
        <w:ind w:left="4612" w:hanging="720"/>
      </w:pPr>
      <w:rPr>
        <w:rFonts w:hint="default"/>
      </w:rPr>
    </w:lvl>
    <w:lvl w:ilvl="5" w:tplc="DFD6A648">
      <w:numFmt w:val="bullet"/>
      <w:lvlText w:val="•"/>
      <w:lvlJc w:val="left"/>
      <w:pPr>
        <w:ind w:left="5560" w:hanging="720"/>
      </w:pPr>
      <w:rPr>
        <w:rFonts w:hint="default"/>
      </w:rPr>
    </w:lvl>
    <w:lvl w:ilvl="6" w:tplc="C64E5036">
      <w:numFmt w:val="bullet"/>
      <w:lvlText w:val="•"/>
      <w:lvlJc w:val="left"/>
      <w:pPr>
        <w:ind w:left="6508" w:hanging="720"/>
      </w:pPr>
      <w:rPr>
        <w:rFonts w:hint="default"/>
      </w:rPr>
    </w:lvl>
    <w:lvl w:ilvl="7" w:tplc="7F0C6264">
      <w:numFmt w:val="bullet"/>
      <w:lvlText w:val="•"/>
      <w:lvlJc w:val="left"/>
      <w:pPr>
        <w:ind w:left="7456" w:hanging="720"/>
      </w:pPr>
      <w:rPr>
        <w:rFonts w:hint="default"/>
      </w:rPr>
    </w:lvl>
    <w:lvl w:ilvl="8" w:tplc="245C2494">
      <w:numFmt w:val="bullet"/>
      <w:lvlText w:val="•"/>
      <w:lvlJc w:val="left"/>
      <w:pPr>
        <w:ind w:left="8404" w:hanging="720"/>
      </w:pPr>
      <w:rPr>
        <w:rFonts w:hint="default"/>
      </w:rPr>
    </w:lvl>
  </w:abstractNum>
  <w:abstractNum w:abstractNumId="1" w15:restartNumberingAfterBreak="0">
    <w:nsid w:val="023972D5"/>
    <w:multiLevelType w:val="hybridMultilevel"/>
    <w:tmpl w:val="328230F0"/>
    <w:lvl w:ilvl="0" w:tplc="E250B4FC">
      <w:start w:val="1"/>
      <w:numFmt w:val="decimal"/>
      <w:lvlText w:val="%1."/>
      <w:lvlJc w:val="left"/>
      <w:pPr>
        <w:ind w:left="820" w:hanging="721"/>
      </w:pPr>
      <w:rPr>
        <w:rFonts w:hint="default" w:ascii="Times New Roman" w:hAnsi="Times New Roman" w:eastAsia="Times New Roman" w:cs="Times New Roman"/>
        <w:b w:val="0"/>
        <w:bCs w:val="0"/>
        <w:i w:val="0"/>
        <w:iCs w:val="0"/>
        <w:w w:val="100"/>
        <w:sz w:val="24"/>
        <w:szCs w:val="24"/>
        <w:lang w:val="en-US" w:eastAsia="en-US" w:bidi="ar-SA"/>
      </w:rPr>
    </w:lvl>
    <w:lvl w:ilvl="1" w:tplc="CF76A222">
      <w:start w:val="1"/>
      <w:numFmt w:val="lowerLetter"/>
      <w:lvlText w:val="(%2)"/>
      <w:lvlJc w:val="left"/>
      <w:pPr>
        <w:ind w:left="1540" w:hanging="720"/>
      </w:pPr>
      <w:rPr>
        <w:rFonts w:hint="default" w:ascii="Times New Roman" w:hAnsi="Times New Roman" w:eastAsia="Times New Roman" w:cs="Times New Roman"/>
        <w:b w:val="0"/>
        <w:bCs w:val="0"/>
        <w:i w:val="0"/>
        <w:iCs w:val="0"/>
        <w:spacing w:val="-2"/>
        <w:w w:val="99"/>
        <w:sz w:val="24"/>
        <w:szCs w:val="24"/>
        <w:lang w:val="en-US" w:eastAsia="en-US" w:bidi="ar-SA"/>
      </w:rPr>
    </w:lvl>
    <w:lvl w:ilvl="2" w:tplc="84E49C5E">
      <w:start w:val="1"/>
      <w:numFmt w:val="decimal"/>
      <w:lvlText w:val="(%3)"/>
      <w:lvlJc w:val="left"/>
      <w:pPr>
        <w:ind w:left="2260" w:hanging="720"/>
      </w:pPr>
      <w:rPr>
        <w:rFonts w:hint="default" w:ascii="Times New Roman" w:hAnsi="Times New Roman" w:eastAsia="Times New Roman" w:cs="Times New Roman"/>
        <w:b w:val="0"/>
        <w:bCs w:val="0"/>
        <w:i w:val="0"/>
        <w:iCs w:val="0"/>
        <w:w w:val="99"/>
        <w:sz w:val="24"/>
        <w:szCs w:val="24"/>
        <w:lang w:val="en-US" w:eastAsia="en-US" w:bidi="ar-SA"/>
      </w:rPr>
    </w:lvl>
    <w:lvl w:ilvl="3" w:tplc="340657E4">
      <w:numFmt w:val="bullet"/>
      <w:lvlText w:val="•"/>
      <w:lvlJc w:val="left"/>
      <w:pPr>
        <w:ind w:left="3265" w:hanging="720"/>
      </w:pPr>
      <w:rPr>
        <w:rFonts w:hint="default"/>
        <w:lang w:val="en-US" w:eastAsia="en-US" w:bidi="ar-SA"/>
      </w:rPr>
    </w:lvl>
    <w:lvl w:ilvl="4" w:tplc="2644592A">
      <w:numFmt w:val="bullet"/>
      <w:lvlText w:val="•"/>
      <w:lvlJc w:val="left"/>
      <w:pPr>
        <w:ind w:left="4270" w:hanging="720"/>
      </w:pPr>
      <w:rPr>
        <w:rFonts w:hint="default"/>
        <w:lang w:val="en-US" w:eastAsia="en-US" w:bidi="ar-SA"/>
      </w:rPr>
    </w:lvl>
    <w:lvl w:ilvl="5" w:tplc="1996D46C">
      <w:numFmt w:val="bullet"/>
      <w:lvlText w:val="•"/>
      <w:lvlJc w:val="left"/>
      <w:pPr>
        <w:ind w:left="5275" w:hanging="720"/>
      </w:pPr>
      <w:rPr>
        <w:rFonts w:hint="default"/>
        <w:lang w:val="en-US" w:eastAsia="en-US" w:bidi="ar-SA"/>
      </w:rPr>
    </w:lvl>
    <w:lvl w:ilvl="6" w:tplc="BCEAFFEE">
      <w:numFmt w:val="bullet"/>
      <w:lvlText w:val="•"/>
      <w:lvlJc w:val="left"/>
      <w:pPr>
        <w:ind w:left="6280" w:hanging="720"/>
      </w:pPr>
      <w:rPr>
        <w:rFonts w:hint="default"/>
        <w:lang w:val="en-US" w:eastAsia="en-US" w:bidi="ar-SA"/>
      </w:rPr>
    </w:lvl>
    <w:lvl w:ilvl="7" w:tplc="E0EA1A1C">
      <w:numFmt w:val="bullet"/>
      <w:lvlText w:val="•"/>
      <w:lvlJc w:val="left"/>
      <w:pPr>
        <w:ind w:left="7285" w:hanging="720"/>
      </w:pPr>
      <w:rPr>
        <w:rFonts w:hint="default"/>
        <w:lang w:val="en-US" w:eastAsia="en-US" w:bidi="ar-SA"/>
      </w:rPr>
    </w:lvl>
    <w:lvl w:ilvl="8" w:tplc="08ECC1D8">
      <w:numFmt w:val="bullet"/>
      <w:lvlText w:val="•"/>
      <w:lvlJc w:val="left"/>
      <w:pPr>
        <w:ind w:left="8290" w:hanging="720"/>
      </w:pPr>
      <w:rPr>
        <w:rFonts w:hint="default"/>
        <w:lang w:val="en-US" w:eastAsia="en-US" w:bidi="ar-SA"/>
      </w:rPr>
    </w:lvl>
  </w:abstractNum>
  <w:abstractNum w:abstractNumId="2" w15:restartNumberingAfterBreak="0">
    <w:nsid w:val="2E3E3CCB"/>
    <w:multiLevelType w:val="hybridMultilevel"/>
    <w:tmpl w:val="E034C51E"/>
    <w:lvl w:ilvl="0" w:tplc="8E62DBE8">
      <w:start w:val="1"/>
      <w:numFmt w:val="lowerLetter"/>
      <w:lvlText w:val="(%1)"/>
      <w:lvlJc w:val="left"/>
      <w:pPr>
        <w:ind w:left="820" w:hanging="720"/>
      </w:pPr>
      <w:rPr>
        <w:rFonts w:hint="default" w:ascii="Times New Roman" w:hAnsi="Times New Roman" w:eastAsia="Times New Roman" w:cs="Times New Roman"/>
        <w:spacing w:val="-27"/>
        <w:w w:val="99"/>
        <w:sz w:val="24"/>
        <w:szCs w:val="24"/>
      </w:rPr>
    </w:lvl>
    <w:lvl w:ilvl="1" w:tplc="044AC618">
      <w:start w:val="1"/>
      <w:numFmt w:val="decimal"/>
      <w:lvlText w:val="(%2)"/>
      <w:lvlJc w:val="left"/>
      <w:pPr>
        <w:ind w:left="1540" w:hanging="721"/>
      </w:pPr>
      <w:rPr>
        <w:rFonts w:hint="default" w:ascii="Times New Roman" w:hAnsi="Times New Roman" w:eastAsia="Times New Roman" w:cs="Times New Roman"/>
        <w:spacing w:val="-2"/>
        <w:w w:val="99"/>
        <w:sz w:val="24"/>
        <w:szCs w:val="24"/>
      </w:rPr>
    </w:lvl>
    <w:lvl w:ilvl="2" w:tplc="2772830A">
      <w:numFmt w:val="bullet"/>
      <w:lvlText w:val="•"/>
      <w:lvlJc w:val="left"/>
      <w:pPr>
        <w:ind w:left="2513" w:hanging="721"/>
      </w:pPr>
      <w:rPr>
        <w:rFonts w:hint="default"/>
      </w:rPr>
    </w:lvl>
    <w:lvl w:ilvl="3" w:tplc="B90A602E">
      <w:numFmt w:val="bullet"/>
      <w:lvlText w:val="•"/>
      <w:lvlJc w:val="left"/>
      <w:pPr>
        <w:ind w:left="3486" w:hanging="721"/>
      </w:pPr>
      <w:rPr>
        <w:rFonts w:hint="default"/>
      </w:rPr>
    </w:lvl>
    <w:lvl w:ilvl="4" w:tplc="342E1694">
      <w:numFmt w:val="bullet"/>
      <w:lvlText w:val="•"/>
      <w:lvlJc w:val="left"/>
      <w:pPr>
        <w:ind w:left="4460" w:hanging="721"/>
      </w:pPr>
      <w:rPr>
        <w:rFonts w:hint="default"/>
      </w:rPr>
    </w:lvl>
    <w:lvl w:ilvl="5" w:tplc="69205482">
      <w:numFmt w:val="bullet"/>
      <w:lvlText w:val="•"/>
      <w:lvlJc w:val="left"/>
      <w:pPr>
        <w:ind w:left="5433" w:hanging="721"/>
      </w:pPr>
      <w:rPr>
        <w:rFonts w:hint="default"/>
      </w:rPr>
    </w:lvl>
    <w:lvl w:ilvl="6" w:tplc="7916CDDA">
      <w:numFmt w:val="bullet"/>
      <w:lvlText w:val="•"/>
      <w:lvlJc w:val="left"/>
      <w:pPr>
        <w:ind w:left="6406" w:hanging="721"/>
      </w:pPr>
      <w:rPr>
        <w:rFonts w:hint="default"/>
      </w:rPr>
    </w:lvl>
    <w:lvl w:ilvl="7" w:tplc="D5526A64">
      <w:numFmt w:val="bullet"/>
      <w:lvlText w:val="•"/>
      <w:lvlJc w:val="left"/>
      <w:pPr>
        <w:ind w:left="7380" w:hanging="721"/>
      </w:pPr>
      <w:rPr>
        <w:rFonts w:hint="default"/>
      </w:rPr>
    </w:lvl>
    <w:lvl w:ilvl="8" w:tplc="DC6EF02C">
      <w:numFmt w:val="bullet"/>
      <w:lvlText w:val="•"/>
      <w:lvlJc w:val="left"/>
      <w:pPr>
        <w:ind w:left="8353" w:hanging="721"/>
      </w:pPr>
      <w:rPr>
        <w:rFonts w:hint="default"/>
      </w:rPr>
    </w:lvl>
  </w:abstractNum>
  <w:abstractNum w:abstractNumId="3" w15:restartNumberingAfterBreak="0">
    <w:nsid w:val="455047F0"/>
    <w:multiLevelType w:val="hybridMultilevel"/>
    <w:tmpl w:val="058E6924"/>
    <w:lvl w:ilvl="0" w:tplc="12DCE0E4">
      <w:start w:val="1"/>
      <w:numFmt w:val="decimal"/>
      <w:lvlText w:val="%1."/>
      <w:lvlJc w:val="left"/>
      <w:pPr>
        <w:ind w:left="820" w:hanging="721"/>
      </w:pPr>
      <w:rPr>
        <w:rFonts w:hint="default" w:ascii="Times New Roman" w:hAnsi="Times New Roman" w:eastAsia="Times New Roman" w:cs="Times New Roman"/>
        <w:b w:val="0"/>
        <w:bCs w:val="0"/>
        <w:i w:val="0"/>
        <w:iCs w:val="0"/>
        <w:w w:val="100"/>
        <w:sz w:val="24"/>
        <w:szCs w:val="24"/>
        <w:lang w:val="en-US" w:eastAsia="en-US" w:bidi="ar-SA"/>
      </w:rPr>
    </w:lvl>
    <w:lvl w:ilvl="1" w:tplc="1CFC37B8">
      <w:start w:val="1"/>
      <w:numFmt w:val="lowerLetter"/>
      <w:lvlText w:val="(%2)"/>
      <w:lvlJc w:val="left"/>
      <w:pPr>
        <w:ind w:left="1540" w:hanging="720"/>
      </w:pPr>
      <w:rPr>
        <w:rFonts w:hint="default" w:ascii="Times New Roman" w:hAnsi="Times New Roman" w:eastAsia="Times New Roman" w:cs="Times New Roman"/>
        <w:b w:val="0"/>
        <w:bCs w:val="0"/>
        <w:i w:val="0"/>
        <w:iCs w:val="0"/>
        <w:spacing w:val="-2"/>
        <w:w w:val="99"/>
        <w:sz w:val="24"/>
        <w:szCs w:val="24"/>
        <w:lang w:val="en-US" w:eastAsia="en-US" w:bidi="ar-SA"/>
      </w:rPr>
    </w:lvl>
    <w:lvl w:ilvl="2" w:tplc="DB409E6E">
      <w:start w:val="1"/>
      <w:numFmt w:val="decimal"/>
      <w:lvlText w:val="(%3)"/>
      <w:lvlJc w:val="left"/>
      <w:pPr>
        <w:ind w:left="2260" w:hanging="720"/>
      </w:pPr>
      <w:rPr>
        <w:rFonts w:hint="default" w:ascii="Times New Roman" w:hAnsi="Times New Roman" w:eastAsia="Times New Roman" w:cs="Times New Roman"/>
        <w:b w:val="0"/>
        <w:bCs w:val="0"/>
        <w:i w:val="0"/>
        <w:iCs w:val="0"/>
        <w:w w:val="99"/>
        <w:sz w:val="24"/>
        <w:szCs w:val="24"/>
        <w:lang w:val="en-US" w:eastAsia="en-US" w:bidi="ar-SA"/>
      </w:rPr>
    </w:lvl>
    <w:lvl w:ilvl="3" w:tplc="6D02674E">
      <w:numFmt w:val="bullet"/>
      <w:lvlText w:val="•"/>
      <w:lvlJc w:val="left"/>
      <w:pPr>
        <w:ind w:left="3265" w:hanging="720"/>
      </w:pPr>
      <w:rPr>
        <w:rFonts w:hint="default"/>
        <w:lang w:val="en-US" w:eastAsia="en-US" w:bidi="ar-SA"/>
      </w:rPr>
    </w:lvl>
    <w:lvl w:ilvl="4" w:tplc="717E6BE8">
      <w:numFmt w:val="bullet"/>
      <w:lvlText w:val="•"/>
      <w:lvlJc w:val="left"/>
      <w:pPr>
        <w:ind w:left="4270" w:hanging="720"/>
      </w:pPr>
      <w:rPr>
        <w:rFonts w:hint="default"/>
        <w:lang w:val="en-US" w:eastAsia="en-US" w:bidi="ar-SA"/>
      </w:rPr>
    </w:lvl>
    <w:lvl w:ilvl="5" w:tplc="39C0C970">
      <w:numFmt w:val="bullet"/>
      <w:lvlText w:val="•"/>
      <w:lvlJc w:val="left"/>
      <w:pPr>
        <w:ind w:left="5275" w:hanging="720"/>
      </w:pPr>
      <w:rPr>
        <w:rFonts w:hint="default"/>
        <w:lang w:val="en-US" w:eastAsia="en-US" w:bidi="ar-SA"/>
      </w:rPr>
    </w:lvl>
    <w:lvl w:ilvl="6" w:tplc="82F0D43E">
      <w:numFmt w:val="bullet"/>
      <w:lvlText w:val="•"/>
      <w:lvlJc w:val="left"/>
      <w:pPr>
        <w:ind w:left="6280" w:hanging="720"/>
      </w:pPr>
      <w:rPr>
        <w:rFonts w:hint="default"/>
        <w:lang w:val="en-US" w:eastAsia="en-US" w:bidi="ar-SA"/>
      </w:rPr>
    </w:lvl>
    <w:lvl w:ilvl="7" w:tplc="D8189D76">
      <w:numFmt w:val="bullet"/>
      <w:lvlText w:val="•"/>
      <w:lvlJc w:val="left"/>
      <w:pPr>
        <w:ind w:left="7285" w:hanging="720"/>
      </w:pPr>
      <w:rPr>
        <w:rFonts w:hint="default"/>
        <w:lang w:val="en-US" w:eastAsia="en-US" w:bidi="ar-SA"/>
      </w:rPr>
    </w:lvl>
    <w:lvl w:ilvl="8" w:tplc="57D28830">
      <w:numFmt w:val="bullet"/>
      <w:lvlText w:val="•"/>
      <w:lvlJc w:val="left"/>
      <w:pPr>
        <w:ind w:left="8290" w:hanging="720"/>
      </w:pPr>
      <w:rPr>
        <w:rFonts w:hint="default"/>
        <w:lang w:val="en-US" w:eastAsia="en-US" w:bidi="ar-SA"/>
      </w:rPr>
    </w:lvl>
  </w:abstractNum>
  <w:abstractNum w:abstractNumId="4" w15:restartNumberingAfterBreak="0">
    <w:nsid w:val="76B831C4"/>
    <w:multiLevelType w:val="hybridMultilevel"/>
    <w:tmpl w:val="BA861DDE"/>
    <w:lvl w:ilvl="0" w:tplc="0E92781E">
      <w:start w:val="1"/>
      <w:numFmt w:val="decimal"/>
      <w:lvlText w:val="%1."/>
      <w:lvlJc w:val="left"/>
      <w:pPr>
        <w:ind w:left="820" w:hanging="721"/>
      </w:pPr>
      <w:rPr>
        <w:rFonts w:hint="default" w:ascii="Times New Roman" w:hAnsi="Times New Roman" w:eastAsia="Times New Roman" w:cs="Times New Roman"/>
        <w:b w:val="0"/>
        <w:bCs w:val="0"/>
        <w:i w:val="0"/>
        <w:iCs w:val="0"/>
        <w:w w:val="100"/>
        <w:sz w:val="24"/>
        <w:szCs w:val="24"/>
        <w:lang w:val="en-US" w:eastAsia="en-US" w:bidi="ar-SA"/>
      </w:rPr>
    </w:lvl>
    <w:lvl w:ilvl="1" w:tplc="BA224C4C">
      <w:numFmt w:val="bullet"/>
      <w:lvlText w:val="•"/>
      <w:lvlJc w:val="left"/>
      <w:pPr>
        <w:ind w:left="1768" w:hanging="721"/>
      </w:pPr>
      <w:rPr>
        <w:rFonts w:hint="default"/>
        <w:lang w:val="en-US" w:eastAsia="en-US" w:bidi="ar-SA"/>
      </w:rPr>
    </w:lvl>
    <w:lvl w:ilvl="2" w:tplc="5CB4BFA6">
      <w:numFmt w:val="bullet"/>
      <w:lvlText w:val="•"/>
      <w:lvlJc w:val="left"/>
      <w:pPr>
        <w:ind w:left="2716" w:hanging="721"/>
      </w:pPr>
      <w:rPr>
        <w:rFonts w:hint="default"/>
        <w:lang w:val="en-US" w:eastAsia="en-US" w:bidi="ar-SA"/>
      </w:rPr>
    </w:lvl>
    <w:lvl w:ilvl="3" w:tplc="BB22A53E">
      <w:numFmt w:val="bullet"/>
      <w:lvlText w:val="•"/>
      <w:lvlJc w:val="left"/>
      <w:pPr>
        <w:ind w:left="3664" w:hanging="721"/>
      </w:pPr>
      <w:rPr>
        <w:rFonts w:hint="default"/>
        <w:lang w:val="en-US" w:eastAsia="en-US" w:bidi="ar-SA"/>
      </w:rPr>
    </w:lvl>
    <w:lvl w:ilvl="4" w:tplc="A99432D6">
      <w:numFmt w:val="bullet"/>
      <w:lvlText w:val="•"/>
      <w:lvlJc w:val="left"/>
      <w:pPr>
        <w:ind w:left="4612" w:hanging="721"/>
      </w:pPr>
      <w:rPr>
        <w:rFonts w:hint="default"/>
        <w:lang w:val="en-US" w:eastAsia="en-US" w:bidi="ar-SA"/>
      </w:rPr>
    </w:lvl>
    <w:lvl w:ilvl="5" w:tplc="A3C069AE">
      <w:numFmt w:val="bullet"/>
      <w:lvlText w:val="•"/>
      <w:lvlJc w:val="left"/>
      <w:pPr>
        <w:ind w:left="5560" w:hanging="721"/>
      </w:pPr>
      <w:rPr>
        <w:rFonts w:hint="default"/>
        <w:lang w:val="en-US" w:eastAsia="en-US" w:bidi="ar-SA"/>
      </w:rPr>
    </w:lvl>
    <w:lvl w:ilvl="6" w:tplc="92789318">
      <w:numFmt w:val="bullet"/>
      <w:lvlText w:val="•"/>
      <w:lvlJc w:val="left"/>
      <w:pPr>
        <w:ind w:left="6508" w:hanging="721"/>
      </w:pPr>
      <w:rPr>
        <w:rFonts w:hint="default"/>
        <w:lang w:val="en-US" w:eastAsia="en-US" w:bidi="ar-SA"/>
      </w:rPr>
    </w:lvl>
    <w:lvl w:ilvl="7" w:tplc="94FAB504">
      <w:numFmt w:val="bullet"/>
      <w:lvlText w:val="•"/>
      <w:lvlJc w:val="left"/>
      <w:pPr>
        <w:ind w:left="7456" w:hanging="721"/>
      </w:pPr>
      <w:rPr>
        <w:rFonts w:hint="default"/>
        <w:lang w:val="en-US" w:eastAsia="en-US" w:bidi="ar-SA"/>
      </w:rPr>
    </w:lvl>
    <w:lvl w:ilvl="8" w:tplc="C6DEDB1E">
      <w:numFmt w:val="bullet"/>
      <w:lvlText w:val="•"/>
      <w:lvlJc w:val="left"/>
      <w:pPr>
        <w:ind w:left="8404" w:hanging="721"/>
      </w:pPr>
      <w:rPr>
        <w:rFonts w:hint="default"/>
        <w:lang w:val="en-US" w:eastAsia="en-US" w:bidi="ar-SA"/>
      </w:rPr>
    </w:lvl>
  </w:abstractNum>
  <w:abstractNum w:abstractNumId="5" w15:restartNumberingAfterBreak="0">
    <w:nsid w:val="7D1551DA"/>
    <w:multiLevelType w:val="multilevel"/>
    <w:tmpl w:val="0316B50C"/>
    <w:lvl w:ilvl="0">
      <w:start w:val="506"/>
      <w:numFmt w:val="decimal"/>
      <w:lvlText w:val="%1"/>
      <w:lvlJc w:val="left"/>
      <w:pPr>
        <w:ind w:left="100" w:hanging="780"/>
      </w:pPr>
      <w:rPr>
        <w:rFonts w:hint="default"/>
      </w:rPr>
    </w:lvl>
    <w:lvl w:ilvl="1">
      <w:start w:val="23"/>
      <w:numFmt w:val="decimal"/>
      <w:lvlText w:val="%1.%2"/>
      <w:lvlJc w:val="left"/>
      <w:pPr>
        <w:ind w:left="100" w:hanging="780"/>
      </w:pPr>
      <w:rPr>
        <w:rFonts w:hint="default"/>
        <w:spacing w:val="-1"/>
        <w:w w:val="99"/>
        <w:u w:val="single" w:color="000000"/>
      </w:rPr>
    </w:lvl>
    <w:lvl w:ilvl="2">
      <w:numFmt w:val="bullet"/>
      <w:lvlText w:val="•"/>
      <w:lvlJc w:val="left"/>
      <w:pPr>
        <w:ind w:left="2140" w:hanging="780"/>
      </w:pPr>
      <w:rPr>
        <w:rFonts w:hint="default"/>
      </w:rPr>
    </w:lvl>
    <w:lvl w:ilvl="3">
      <w:numFmt w:val="bullet"/>
      <w:lvlText w:val="•"/>
      <w:lvlJc w:val="left"/>
      <w:pPr>
        <w:ind w:left="3160" w:hanging="780"/>
      </w:pPr>
      <w:rPr>
        <w:rFonts w:hint="default"/>
      </w:rPr>
    </w:lvl>
    <w:lvl w:ilvl="4">
      <w:numFmt w:val="bullet"/>
      <w:lvlText w:val="•"/>
      <w:lvlJc w:val="left"/>
      <w:pPr>
        <w:ind w:left="4180" w:hanging="780"/>
      </w:pPr>
      <w:rPr>
        <w:rFonts w:hint="default"/>
      </w:rPr>
    </w:lvl>
    <w:lvl w:ilvl="5">
      <w:numFmt w:val="bullet"/>
      <w:lvlText w:val="•"/>
      <w:lvlJc w:val="left"/>
      <w:pPr>
        <w:ind w:left="5200" w:hanging="780"/>
      </w:pPr>
      <w:rPr>
        <w:rFonts w:hint="default"/>
      </w:rPr>
    </w:lvl>
    <w:lvl w:ilvl="6">
      <w:numFmt w:val="bullet"/>
      <w:lvlText w:val="•"/>
      <w:lvlJc w:val="left"/>
      <w:pPr>
        <w:ind w:left="6220" w:hanging="780"/>
      </w:pPr>
      <w:rPr>
        <w:rFonts w:hint="default"/>
      </w:rPr>
    </w:lvl>
    <w:lvl w:ilvl="7">
      <w:numFmt w:val="bullet"/>
      <w:lvlText w:val="•"/>
      <w:lvlJc w:val="left"/>
      <w:pPr>
        <w:ind w:left="7240" w:hanging="780"/>
      </w:pPr>
      <w:rPr>
        <w:rFonts w:hint="default"/>
      </w:rPr>
    </w:lvl>
    <w:lvl w:ilvl="8">
      <w:numFmt w:val="bullet"/>
      <w:lvlText w:val="•"/>
      <w:lvlJc w:val="left"/>
      <w:pPr>
        <w:ind w:left="8260" w:hanging="780"/>
      </w:pPr>
      <w:rPr>
        <w:rFonts w:hint="default"/>
      </w:rPr>
    </w:lvl>
  </w:abstractNum>
  <w:num w:numId="1" w16cid:durableId="1663653818">
    <w:abstractNumId w:val="4"/>
  </w:num>
  <w:num w:numId="2" w16cid:durableId="1671366445">
    <w:abstractNumId w:val="3"/>
  </w:num>
  <w:num w:numId="3" w16cid:durableId="1219438229">
    <w:abstractNumId w:val="1"/>
  </w:num>
  <w:num w:numId="4" w16cid:durableId="1566989417">
    <w:abstractNumId w:val="2"/>
  </w:num>
  <w:num w:numId="5" w16cid:durableId="554975743">
    <w:abstractNumId w:val="0"/>
  </w:num>
  <w:num w:numId="6" w16cid:durableId="1563756252">
    <w:abstractNumId w:val="5"/>
  </w:num>
</w:numbering>
</file>

<file path=word/people.xml><?xml version="1.0" encoding="utf-8"?>
<w15:people xmlns:mc="http://schemas.openxmlformats.org/markup-compatibility/2006" xmlns:w15="http://schemas.microsoft.com/office/word/2012/wordml" mc:Ignorable="w15">
  <w15:person w15:author="Dugdale, Jack">
    <w15:presenceInfo w15:providerId="AD" w15:userId="S::jack.dugdale@vermont.gov::8e9ea1be-24a6-47b6-98ff-35f057dfee0a"/>
  </w15:person>
  <w15:person w15:author="Schmitt, Sandra">
    <w15:presenceInfo w15:providerId="AD" w15:userId="S::Sandra.Schmitt@vermont.gov::53afb458-afca-43d1-b233-04e78b45f9e3"/>
  </w15:person>
  <w15:person w15:author="Foster, Ryan">
    <w15:presenceInfo w15:providerId="AD" w15:userId="S::ryan.foster@vermont.gov::b1e07525-372b-4d48-9649-83c149a0554b"/>
  </w15:person>
  <w15:person w15:author="Ducey, Wendy">
    <w15:presenceInfo w15:providerId="AD" w15:userId="S::wendy.ducey@vermont.gov::0cfd3050-0917-493f-874a-105ad3ebedf4"/>
  </w15:person>
  <w15:person w15:author="Peloquin, Phil">
    <w15:presenceInfo w15:providerId="AD" w15:userId="S::phil.peloquin@vermont.gov::199e7c25-9d27-4fea-ac78-5b49a831430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tru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C0239"/>
    <w:rsid w:val="00045F15"/>
    <w:rsid w:val="00057B9C"/>
    <w:rsid w:val="00063225"/>
    <w:rsid w:val="001D29D6"/>
    <w:rsid w:val="001D7B0A"/>
    <w:rsid w:val="00201047"/>
    <w:rsid w:val="00211A5C"/>
    <w:rsid w:val="00253734"/>
    <w:rsid w:val="002561A8"/>
    <w:rsid w:val="002C1F9B"/>
    <w:rsid w:val="002E7687"/>
    <w:rsid w:val="00386B42"/>
    <w:rsid w:val="003D4259"/>
    <w:rsid w:val="003E24AA"/>
    <w:rsid w:val="00432664"/>
    <w:rsid w:val="00473AAB"/>
    <w:rsid w:val="004C5791"/>
    <w:rsid w:val="00530BAB"/>
    <w:rsid w:val="0054416B"/>
    <w:rsid w:val="005A274A"/>
    <w:rsid w:val="005B02F9"/>
    <w:rsid w:val="00650C32"/>
    <w:rsid w:val="006A1559"/>
    <w:rsid w:val="006D2EDB"/>
    <w:rsid w:val="006E2087"/>
    <w:rsid w:val="00704256"/>
    <w:rsid w:val="00730C00"/>
    <w:rsid w:val="00772028"/>
    <w:rsid w:val="007D6D3B"/>
    <w:rsid w:val="007E3013"/>
    <w:rsid w:val="0083078E"/>
    <w:rsid w:val="00831EFD"/>
    <w:rsid w:val="0088166A"/>
    <w:rsid w:val="008943F8"/>
    <w:rsid w:val="008B6E13"/>
    <w:rsid w:val="008E7429"/>
    <w:rsid w:val="00953950"/>
    <w:rsid w:val="00953E11"/>
    <w:rsid w:val="009C1233"/>
    <w:rsid w:val="009C222C"/>
    <w:rsid w:val="009D5388"/>
    <w:rsid w:val="009F4AFF"/>
    <w:rsid w:val="00A77F7B"/>
    <w:rsid w:val="00AF7CF4"/>
    <w:rsid w:val="00B832EB"/>
    <w:rsid w:val="00BD10DE"/>
    <w:rsid w:val="00BE4173"/>
    <w:rsid w:val="00BF6967"/>
    <w:rsid w:val="00C17D6E"/>
    <w:rsid w:val="00DE6B7D"/>
    <w:rsid w:val="00E44E37"/>
    <w:rsid w:val="00EC0239"/>
    <w:rsid w:val="00F255C2"/>
    <w:rsid w:val="00F25966"/>
    <w:rsid w:val="00FC3943"/>
    <w:rsid w:val="02F1102E"/>
    <w:rsid w:val="02F1102E"/>
    <w:rsid w:val="092B08AE"/>
    <w:rsid w:val="216D0ACA"/>
    <w:rsid w:val="2658AACB"/>
    <w:rsid w:val="37A1ACB3"/>
    <w:rsid w:val="453FB64C"/>
    <w:rsid w:val="4A391006"/>
    <w:rsid w:val="4EE21F46"/>
    <w:rsid w:val="51EEAFFF"/>
    <w:rsid w:val="599CD3B7"/>
    <w:rsid w:val="68102056"/>
    <w:rsid w:val="6FE6B3AA"/>
    <w:rsid w:val="788925F3"/>
    <w:rsid w:val="7B740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BEE96"/>
  <w15:docId w15:val="{2485E4E6-4CD1-476C-8287-1342EDCB1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60" w:hanging="721"/>
      <w:jc w:val="both"/>
    </w:pPr>
  </w:style>
  <w:style w:type="paragraph" w:styleId="TableParagraph" w:customStyle="1">
    <w:name w:val="Table Paragraph"/>
    <w:basedOn w:val="Normal"/>
    <w:uiPriority w:val="1"/>
    <w:qFormat/>
  </w:style>
  <w:style w:type="paragraph" w:styleId="Footer">
    <w:name w:val="footer"/>
    <w:basedOn w:val="Normal"/>
    <w:link w:val="FooterChar"/>
    <w:uiPriority w:val="99"/>
    <w:unhideWhenUsed/>
    <w:rsid w:val="002E7687"/>
    <w:pPr>
      <w:tabs>
        <w:tab w:val="center" w:pos="4680"/>
        <w:tab w:val="right" w:pos="9360"/>
      </w:tabs>
    </w:pPr>
  </w:style>
  <w:style w:type="character" w:styleId="FooterChar" w:customStyle="1">
    <w:name w:val="Footer Char"/>
    <w:basedOn w:val="DefaultParagraphFont"/>
    <w:link w:val="Footer"/>
    <w:uiPriority w:val="99"/>
    <w:rsid w:val="002E7687"/>
    <w:rPr>
      <w:rFonts w:ascii="Times New Roman" w:hAnsi="Times New Roman" w:eastAsia="Times New Roman" w:cs="Times New Roman"/>
    </w:rPr>
  </w:style>
  <w:style w:type="paragraph" w:styleId="Header">
    <w:name w:val="header"/>
    <w:basedOn w:val="Normal"/>
    <w:link w:val="HeaderChar"/>
    <w:uiPriority w:val="99"/>
    <w:unhideWhenUsed/>
    <w:rsid w:val="002E7687"/>
    <w:pPr>
      <w:tabs>
        <w:tab w:val="center" w:pos="4680"/>
        <w:tab w:val="right" w:pos="9360"/>
      </w:tabs>
    </w:pPr>
  </w:style>
  <w:style w:type="character" w:styleId="HeaderChar" w:customStyle="1">
    <w:name w:val="Header Char"/>
    <w:basedOn w:val="DefaultParagraphFont"/>
    <w:link w:val="Header"/>
    <w:uiPriority w:val="99"/>
    <w:rsid w:val="002E7687"/>
    <w:rPr>
      <w:rFonts w:ascii="Times New Roman" w:hAnsi="Times New Roman" w:eastAsia="Times New Roman" w:cs="Times New Roman"/>
    </w:rPr>
  </w:style>
  <w:style w:type="paragraph" w:styleId="Revision">
    <w:name w:val="Revision"/>
    <w:hidden/>
    <w:uiPriority w:val="99"/>
    <w:semiHidden/>
    <w:rsid w:val="00953950"/>
    <w:pPr>
      <w:widowControl/>
      <w:autoSpaceDE/>
      <w:autoSpaceDN/>
    </w:pPr>
    <w:rPr>
      <w:rFonts w:ascii="Times New Roman" w:hAnsi="Times New Roman" w:eastAsia="Times New Roman" w:cs="Times New Roman"/>
    </w:rPr>
  </w:style>
  <w:style w:type="character" w:styleId="CommentReference">
    <w:name w:val="annotation reference"/>
    <w:basedOn w:val="DefaultParagraphFont"/>
    <w:uiPriority w:val="99"/>
    <w:semiHidden/>
    <w:unhideWhenUsed/>
    <w:rsid w:val="00C17D6E"/>
    <w:rPr>
      <w:sz w:val="16"/>
      <w:szCs w:val="16"/>
    </w:rPr>
  </w:style>
  <w:style w:type="paragraph" w:styleId="CommentText">
    <w:name w:val="annotation text"/>
    <w:basedOn w:val="Normal"/>
    <w:link w:val="CommentTextChar"/>
    <w:uiPriority w:val="99"/>
    <w:unhideWhenUsed/>
    <w:rsid w:val="00C17D6E"/>
    <w:rPr>
      <w:sz w:val="20"/>
      <w:szCs w:val="20"/>
    </w:rPr>
  </w:style>
  <w:style w:type="character" w:styleId="CommentTextChar" w:customStyle="1">
    <w:name w:val="Comment Text Char"/>
    <w:basedOn w:val="DefaultParagraphFont"/>
    <w:link w:val="CommentText"/>
    <w:uiPriority w:val="99"/>
    <w:rsid w:val="00C17D6E"/>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7D6E"/>
    <w:rPr>
      <w:b/>
      <w:bCs/>
    </w:rPr>
  </w:style>
  <w:style w:type="character" w:styleId="CommentSubjectChar" w:customStyle="1">
    <w:name w:val="Comment Subject Char"/>
    <w:basedOn w:val="CommentTextChar"/>
    <w:link w:val="CommentSubject"/>
    <w:uiPriority w:val="99"/>
    <w:semiHidden/>
    <w:rsid w:val="00C17D6E"/>
    <w:rPr>
      <w:rFonts w:ascii="Times New Roman" w:hAnsi="Times New Roman"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3EAFDA19406B848B7101DD146C7E85B" ma:contentTypeVersion="18" ma:contentTypeDescription="Create a new document." ma:contentTypeScope="" ma:versionID="39a1344c21666c4780c4214b4c4850a1">
  <xsd:schema xmlns:xsd="http://www.w3.org/2001/XMLSchema" xmlns:xs="http://www.w3.org/2001/XMLSchema" xmlns:p="http://schemas.microsoft.com/office/2006/metadata/properties" xmlns:ns2="8fd47c45-8aaa-4bb9-a294-41bdb653617e" xmlns:ns3="2a208fe3-8287-4a8b-b629-d45392ca0f10" xmlns:ns4="22ec0dd7-095b-41f2-b8b8-a624496b8c6b" targetNamespace="http://schemas.microsoft.com/office/2006/metadata/properties" ma:root="true" ma:fieldsID="5da6e6d147b0f112825d5ae4887165ea" ns2:_="" ns3:_="" ns4:_="">
    <xsd:import namespace="8fd47c45-8aaa-4bb9-a294-41bdb653617e"/>
    <xsd:import namespace="2a208fe3-8287-4a8b-b629-d45392ca0f10"/>
    <xsd:import namespace="22ec0dd7-095b-41f2-b8b8-a624496b8c6b"/>
    <xsd:element name="properties">
      <xsd:complexType>
        <xsd:sequence>
          <xsd:element name="documentManagement">
            <xsd:complexType>
              <xsd:all>
                <xsd:element ref="ns2:_dlc_Exempt"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47c45-8aaa-4bb9-a294-41bdb653617e"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208fe3-8287-4a8b-b629-d45392ca0f10"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ec0dd7-095b-41f2-b8b8-a624496b8c6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2ec0dd7-095b-41f2-b8b8-a624496b8c6b">E23TXWV46JPD-1446909593-5948</_dlc_DocId>
    <_dlc_DocIdUrl xmlns="22ec0dd7-095b-41f2-b8b8-a624496b8c6b">
      <Url>https://outside.vermont.gov/agency/VTRANS/external/MAB-LP/_layouts/15/DocIdRedir.aspx?ID=E23TXWV46JPD-1446909593-5948</Url>
      <Description>E23TXWV46JPD-1446909593-5948</Description>
    </_dlc_DocIdUrl>
  </documentManagement>
</p:properties>
</file>

<file path=customXml/item5.xml><?xml version="1.0" encoding="utf-8"?>
<?mso-contentType ?>
<p:Policy xmlns:p="office.server.policy" id="" local="true">
  <p:Name>Document</p:Name>
  <p:Description/>
  <p:Statement/>
  <p:PolicyItems/>
</p:Policy>
</file>

<file path=customXml/itemProps1.xml><?xml version="1.0" encoding="utf-8"?>
<ds:datastoreItem xmlns:ds="http://schemas.openxmlformats.org/officeDocument/2006/customXml" ds:itemID="{1B0B1E0C-1D7F-4C50-8444-6596920263C4}">
  <ds:schemaRefs>
    <ds:schemaRef ds:uri="http://schemas.microsoft.com/sharepoint/events"/>
  </ds:schemaRefs>
</ds:datastoreItem>
</file>

<file path=customXml/itemProps2.xml><?xml version="1.0" encoding="utf-8"?>
<ds:datastoreItem xmlns:ds="http://schemas.openxmlformats.org/officeDocument/2006/customXml" ds:itemID="{EED3E7B4-88EE-43A7-801F-7B075088CCDA}"/>
</file>

<file path=customXml/itemProps3.xml><?xml version="1.0" encoding="utf-8"?>
<ds:datastoreItem xmlns:ds="http://schemas.openxmlformats.org/officeDocument/2006/customXml" ds:itemID="{C4F3A536-E961-4C4E-8CA6-E96BDBD1C1A6}">
  <ds:schemaRefs>
    <ds:schemaRef ds:uri="http://schemas.microsoft.com/sharepoint/v3/contenttype/forms"/>
  </ds:schemaRefs>
</ds:datastoreItem>
</file>

<file path=customXml/itemProps4.xml><?xml version="1.0" encoding="utf-8"?>
<ds:datastoreItem xmlns:ds="http://schemas.openxmlformats.org/officeDocument/2006/customXml" ds:itemID="{7F40F0E9-871D-45E9-9E7F-C94AE6952D35}">
  <ds:schemaRefs>
    <ds:schemaRef ds:uri="http://schemas.microsoft.com/office/2006/metadata/properties"/>
    <ds:schemaRef ds:uri="http://purl.org/dc/elements/1.1/"/>
    <ds:schemaRef ds:uri="03005d8e-30b7-42f6-8719-aed6e4a72f4d"/>
    <ds:schemaRef ds:uri="529fb0db-1642-49d0-a532-bfa94aa6dc8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1C28B981-4F42-4694-827D-CAA86E2D4C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Dugdale, Jack</dc:creator>
  <cp:lastModifiedBy>Dugdale, Jack</cp:lastModifiedBy>
  <cp:revision>29</cp:revision>
  <dcterms:created xsi:type="dcterms:W3CDTF">2022-07-12T13:26:00Z</dcterms:created>
  <dcterms:modified xsi:type="dcterms:W3CDTF">2024-07-24T14:22:01Z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2020-04-06T00:00:00Z</vt:filetime>
  </property>
  <property fmtid="{D5CDD505-2E9C-101B-9397-08002B2CF9AE}" pid="3" name="Creator">
    <vt:lpwstr>Microsoft® Word for Office 365</vt:lpwstr>
  </property>
  <property fmtid="{D5CDD505-2E9C-101B-9397-08002B2CF9AE}" pid="4" name="LastSaved">
    <vt:filetime>2021-06-01T00:00:00Z</vt:filetime>
  </property>
  <property fmtid="{D5CDD505-2E9C-101B-9397-08002B2CF9AE}" pid="5" name="ContentTypeId">
    <vt:lpwstr>0x010100F3EAFDA19406B848B7101DD146C7E85B</vt:lpwstr>
  </property>
  <property fmtid="{D5CDD505-2E9C-101B-9397-08002B2CF9AE}" pid="6" name="_dlc_DocIdItemGuid">
    <vt:lpwstr>a7287a88-426a-4f6d-ac18-24a3b9d0a1c3</vt:lpwstr>
  </property>
</Properties>
</file>